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44C8" w14:textId="77777777" w:rsidR="00483DFD" w:rsidRPr="00483DFD" w:rsidRDefault="00483DFD" w:rsidP="00483DFD">
      <w:pPr>
        <w:spacing w:before="280" w:line="700" w:lineRule="exact"/>
        <w:jc w:val="center"/>
        <w:outlineLvl w:val="0"/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</w:pPr>
      <w:r w:rsidRPr="00483DFD"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  <w:t>VERORDNUNGSBLATT II</w:t>
      </w:r>
    </w:p>
    <w:p w14:paraId="5B91B5A0" w14:textId="77777777" w:rsidR="00483DFD" w:rsidRPr="00483DFD" w:rsidRDefault="00483DFD" w:rsidP="00483DFD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</w:pPr>
      <w:r w:rsidRPr="00483DFD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DER LANDESHAUPTSTADT LINZ </w:t>
      </w:r>
    </w:p>
    <w:p w14:paraId="7FF19676" w14:textId="77777777" w:rsidR="00483DFD" w:rsidRPr="00483DFD" w:rsidRDefault="00483DFD" w:rsidP="00483DFD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</w:pPr>
      <w:r w:rsidRPr="00483DFD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  <w:t>GEMEINDEverwaltung</w:t>
      </w:r>
    </w:p>
    <w:p w14:paraId="722616D0" w14:textId="77777777" w:rsidR="009E5595" w:rsidRDefault="009E5595" w:rsidP="009E5595">
      <w:pPr>
        <w:pStyle w:val="04AusgabeDaten"/>
      </w:pPr>
      <w:r>
        <w:t xml:space="preserve">Jahrgang 2026      </w:t>
      </w:r>
      <w:r w:rsidRPr="00C8514E">
        <w:tab/>
        <w:t xml:space="preserve">Ausgegeben am </w:t>
      </w:r>
      <w:r>
        <w:t>31. Jänner 2026</w:t>
      </w:r>
      <w:r>
        <w:tab/>
        <w:t>www.ris.bka.gv.at</w:t>
      </w:r>
    </w:p>
    <w:p w14:paraId="3A4623C5" w14:textId="77777777" w:rsidR="00FD05FE" w:rsidRDefault="00FD05FE" w:rsidP="00E43E8E">
      <w:pPr>
        <w:pStyle w:val="05Kurztitel"/>
      </w:pPr>
      <w:r>
        <w:t>Nr. 2 Verordnung:</w:t>
      </w:r>
      <w:r>
        <w:tab/>
      </w:r>
      <w:r w:rsidR="002F5D84">
        <w:t>Neukundmachung des Flächenwidmungsteils</w:t>
      </w:r>
    </w:p>
    <w:p w14:paraId="2FD7204C" w14:textId="77777777" w:rsidR="00C8514E" w:rsidRDefault="00C8514E" w:rsidP="00C8514E">
      <w:pPr>
        <w:pStyle w:val="09Abstand"/>
      </w:pPr>
    </w:p>
    <w:p w14:paraId="6AFED461" w14:textId="77777777" w:rsidR="00C8514E" w:rsidRPr="00C8514E" w:rsidRDefault="00C8514E" w:rsidP="00C8514E">
      <w:pPr>
        <w:pStyle w:val="09Abstand"/>
      </w:pPr>
    </w:p>
    <w:p w14:paraId="4D268619" w14:textId="77777777" w:rsidR="000C540C" w:rsidRPr="0094368A" w:rsidRDefault="000C540C" w:rsidP="0094368A">
      <w:pPr>
        <w:pStyle w:val="41UeberschrG1"/>
      </w:pPr>
      <w:bookmarkStart w:id="0" w:name="_Hlk161139648"/>
      <w:r w:rsidRPr="0094368A">
        <w:t>Verordnung</w:t>
      </w:r>
    </w:p>
    <w:p w14:paraId="59F34678" w14:textId="77777777" w:rsidR="00DB126E" w:rsidRPr="0018550C" w:rsidRDefault="00DB126E" w:rsidP="0018550C">
      <w:pPr>
        <w:pStyle w:val="12PromKlEinlSatz"/>
        <w:jc w:val="center"/>
        <w:rPr>
          <w:b/>
          <w:sz w:val="22"/>
        </w:rPr>
      </w:pPr>
      <w:r w:rsidRPr="0018550C">
        <w:rPr>
          <w:b/>
          <w:sz w:val="22"/>
        </w:rPr>
        <w:t xml:space="preserve">des Gemeinderats der </w:t>
      </w:r>
      <w:r w:rsidR="00483DFD" w:rsidRPr="0018550C">
        <w:rPr>
          <w:b/>
          <w:sz w:val="22"/>
        </w:rPr>
        <w:t xml:space="preserve">Landeshauptstadt Linz </w:t>
      </w:r>
      <w:r w:rsidRPr="0018550C">
        <w:rPr>
          <w:b/>
          <w:sz w:val="22"/>
        </w:rPr>
        <w:t>betreffend</w:t>
      </w:r>
      <w:r w:rsidR="0072424D" w:rsidRPr="0018550C">
        <w:rPr>
          <w:b/>
          <w:sz w:val="22"/>
        </w:rPr>
        <w:t xml:space="preserve"> </w:t>
      </w:r>
      <w:r w:rsidR="002F5D84" w:rsidRPr="0018550C">
        <w:rPr>
          <w:b/>
          <w:sz w:val="22"/>
        </w:rPr>
        <w:t>die Neukundmachung des Flächenwidmungsteils</w:t>
      </w:r>
    </w:p>
    <w:bookmarkEnd w:id="0"/>
    <w:p w14:paraId="64E35E2E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DB126E">
        <w:t xml:space="preserve">§ </w:t>
      </w:r>
      <w:r w:rsidR="002F5D84">
        <w:t>20</w:t>
      </w:r>
      <w:r w:rsidR="001E2589">
        <w:t xml:space="preserve"> </w:t>
      </w:r>
      <w:r w:rsidR="00DB126E">
        <w:t xml:space="preserve">Abs. </w:t>
      </w:r>
      <w:r w:rsidR="002F5D84">
        <w:t>3</w:t>
      </w:r>
      <w:r w:rsidR="001E2589">
        <w:t xml:space="preserve"> i</w:t>
      </w:r>
      <w:r w:rsidR="009E5595">
        <w:t>Vm</w:t>
      </w:r>
      <w:r w:rsidR="00121BC8">
        <w:t>.</w:t>
      </w:r>
      <w:r w:rsidR="001E2589">
        <w:t xml:space="preserve"> § 34 Abs. 5</w:t>
      </w:r>
      <w:r w:rsidR="00DB126E">
        <w:t xml:space="preserve"> </w:t>
      </w:r>
      <w:r w:rsidR="0018550C">
        <w:t>Oö. Raumordnungsgesetz 1994 (Oö. ROG 1994), LGBl. Nr. 114/1993, in der Fassung des Landesgesetzes LGBI.</w:t>
      </w:r>
      <w:r w:rsidR="009E5595">
        <w:t xml:space="preserve"> </w:t>
      </w:r>
      <w:r w:rsidR="0018550C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483DFD">
        <w:t xml:space="preserve">, </w:t>
      </w:r>
      <w:bookmarkStart w:id="1" w:name="_Hlk203032813"/>
      <w:r w:rsidR="00121BC8">
        <w:t>sowie</w:t>
      </w:r>
      <w:r w:rsidR="00483DFD" w:rsidRPr="00483DFD">
        <w:t xml:space="preserve"> </w:t>
      </w:r>
      <w:bookmarkEnd w:id="1"/>
      <w:r w:rsidR="00483DFD" w:rsidRPr="00483DFD">
        <w:t>§ 46 Abs. 1 Z 3 StL. 1992</w:t>
      </w:r>
      <w:r w:rsidR="00483DFD" w:rsidRPr="00483DFD">
        <w:rPr>
          <w:vertAlign w:val="superscript"/>
        </w:rPr>
        <w:footnoteReference w:id="3"/>
      </w:r>
      <w:r w:rsidR="00483DFD" w:rsidRPr="00483DFD">
        <w:t>,</w:t>
      </w:r>
      <w:r w:rsidR="00DB126E">
        <w:t xml:space="preserve"> wird verordnet:</w:t>
      </w:r>
    </w:p>
    <w:p w14:paraId="01A0FCD5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18101CFF" w14:textId="77777777" w:rsidR="00DB126E" w:rsidRPr="00DB126E" w:rsidRDefault="002F5D84" w:rsidP="00DB126E">
      <w:pPr>
        <w:pStyle w:val="45UeberschrPara"/>
      </w:pPr>
      <w:r>
        <w:t>Neukundmachung des Flächenwidmungsteils</w:t>
      </w:r>
    </w:p>
    <w:p w14:paraId="3D351D28" w14:textId="77777777" w:rsidR="00E43E8E" w:rsidRDefault="00E53EA4" w:rsidP="00B12955">
      <w:pPr>
        <w:pStyle w:val="51Abs"/>
      </w:pPr>
      <w:r>
        <w:t xml:space="preserve">Der </w:t>
      </w:r>
      <w:r w:rsidR="00B12955">
        <w:t xml:space="preserve">in den Anlagen X-Y dargestellte, </w:t>
      </w:r>
      <w:r>
        <w:t>vom Gemeinderat am [Datum] beschlossene und mit Bescheid der Oö. Landesregierung vom [Datum, Zahl] gemäß § 34 Abs. 1 Oö. ROG 1994 aufsichtsbehördlich genehmigte Flächenwidmungs</w:t>
      </w:r>
      <w:r w:rsidR="002F5D84">
        <w:t>teil wird neu kundgemacht</w:t>
      </w:r>
      <w:r>
        <w:t>.</w:t>
      </w:r>
    </w:p>
    <w:p w14:paraId="39AC678D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260D707B" w14:textId="77777777" w:rsidR="00980A41" w:rsidRDefault="00E43E8E" w:rsidP="00980A41">
      <w:pPr>
        <w:pStyle w:val="45UeberschrPara"/>
      </w:pPr>
      <w:r>
        <w:t>Inkrafttreten</w:t>
      </w:r>
    </w:p>
    <w:p w14:paraId="6CA0D381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483DFD" w:rsidRPr="00483DFD">
        <w:t>Verordnungsblatt II der Landeshauptstadt Linz in Kraft.</w:t>
      </w:r>
    </w:p>
    <w:p w14:paraId="70DEFE3C" w14:textId="77777777" w:rsidR="00C8514E" w:rsidRDefault="00C8514E" w:rsidP="00C8514E">
      <w:pPr>
        <w:pStyle w:val="09Abstand"/>
      </w:pPr>
    </w:p>
    <w:p w14:paraId="35CC4619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2D2065AF" w14:textId="77777777" w:rsidTr="00A564BC">
        <w:trPr>
          <w:jc w:val="center"/>
        </w:trPr>
        <w:tc>
          <w:tcPr>
            <w:tcW w:w="9309" w:type="dxa"/>
          </w:tcPr>
          <w:p w14:paraId="78AA021F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785D70F8" w14:textId="77777777" w:rsidTr="00A564BC">
        <w:trPr>
          <w:jc w:val="center"/>
        </w:trPr>
        <w:tc>
          <w:tcPr>
            <w:tcW w:w="9309" w:type="dxa"/>
          </w:tcPr>
          <w:p w14:paraId="4EE9BF51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33C3E589" w14:textId="77777777" w:rsidR="00CA5BEA" w:rsidRDefault="00CA5BEA" w:rsidP="00CA5BEA">
      <w:pPr>
        <w:pStyle w:val="09Abstand"/>
      </w:pPr>
    </w:p>
    <w:p w14:paraId="7D4993F4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0ABDFA05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3C30E8B3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352D4764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25189C4C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3B5BF3BE" w14:textId="77777777" w:rsidR="009E5A41" w:rsidRDefault="009E5A41" w:rsidP="00C8514E">
      <w:pPr>
        <w:pStyle w:val="09Abstand"/>
      </w:pPr>
    </w:p>
    <w:sectPr w:rsidR="009E5A41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D996" w14:textId="77777777" w:rsidR="00237167" w:rsidRDefault="00237167" w:rsidP="00B546AF">
      <w:r>
        <w:separator/>
      </w:r>
    </w:p>
  </w:endnote>
  <w:endnote w:type="continuationSeparator" w:id="0">
    <w:p w14:paraId="65766510" w14:textId="77777777" w:rsidR="00237167" w:rsidRDefault="00237167" w:rsidP="00B546AF">
      <w:r>
        <w:continuationSeparator/>
      </w:r>
    </w:p>
  </w:endnote>
  <w:endnote w:type="continuationNotice" w:id="1">
    <w:p w14:paraId="261648B7" w14:textId="77777777" w:rsidR="00237167" w:rsidRDefault="00237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CDBE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9620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9487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267B" w14:textId="77777777" w:rsidR="00237167" w:rsidRDefault="00237167" w:rsidP="00B546AF">
      <w:r>
        <w:separator/>
      </w:r>
    </w:p>
  </w:footnote>
  <w:footnote w:type="continuationSeparator" w:id="0">
    <w:p w14:paraId="57D4D1BA" w14:textId="77777777" w:rsidR="00237167" w:rsidRDefault="00237167" w:rsidP="00B546AF">
      <w:r>
        <w:continuationSeparator/>
      </w:r>
    </w:p>
  </w:footnote>
  <w:footnote w:type="continuationNotice" w:id="1">
    <w:p w14:paraId="0ABF796B" w14:textId="77777777" w:rsidR="00237167" w:rsidRDefault="00237167"/>
  </w:footnote>
  <w:footnote w:id="2">
    <w:p w14:paraId="39C30E81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0B103306" w14:textId="77777777" w:rsidR="00000000" w:rsidRDefault="00483DFD" w:rsidP="00483DFD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BE7">
        <w:rPr>
          <w:rFonts w:ascii="Times New Roman" w:hAnsi="Times New Roman" w:cs="Times New Roman"/>
          <w:sz w:val="16"/>
          <w:szCs w:val="16"/>
        </w:rPr>
        <w:t>Die Gesetzesbestimmung ist an das Statut der jeweiligen Statutarstadt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BD64" w14:textId="77777777" w:rsidR="00C8514E" w:rsidRDefault="00D52292" w:rsidP="00D52292">
    <w:pPr>
      <w:pStyle w:val="62Kopfzeile"/>
    </w:pPr>
    <w:r>
      <w:tab/>
      <w:t>Oö.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1032" w14:textId="77777777" w:rsidR="00B546AF" w:rsidRDefault="00D52292" w:rsidP="00D52292">
    <w:pPr>
      <w:pStyle w:val="62Kopfzeile"/>
    </w:pPr>
    <w:r>
      <w:tab/>
    </w:r>
    <w:ins w:id="2" w:author="Autor" w:date="2025-08-29T08:47:00Z">
      <w:r w:rsidR="0018550C">
        <w:t>VBl. L II Nr. 2/2026 - ausgegeben am 31. Jänner 2026</w:t>
      </w:r>
    </w:ins>
    <w:del w:id="3" w:author="Autor" w:date="2025-08-29T08:47:00Z">
      <w:r w:rsidDel="0018550C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05EB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2008745963">
    <w:abstractNumId w:val="1"/>
  </w:num>
  <w:num w:numId="2" w16cid:durableId="63139698">
    <w:abstractNumId w:val="0"/>
  </w:num>
  <w:num w:numId="3" w16cid:durableId="119322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654FA"/>
    <w:rsid w:val="00080754"/>
    <w:rsid w:val="00083867"/>
    <w:rsid w:val="000A3760"/>
    <w:rsid w:val="000A5180"/>
    <w:rsid w:val="000C540C"/>
    <w:rsid w:val="000D2E42"/>
    <w:rsid w:val="000D6CF9"/>
    <w:rsid w:val="000F140B"/>
    <w:rsid w:val="00121BC8"/>
    <w:rsid w:val="00124CA8"/>
    <w:rsid w:val="00135B18"/>
    <w:rsid w:val="0018550C"/>
    <w:rsid w:val="00195F58"/>
    <w:rsid w:val="001E2589"/>
    <w:rsid w:val="001E3B13"/>
    <w:rsid w:val="001F0DB2"/>
    <w:rsid w:val="00237167"/>
    <w:rsid w:val="002602E2"/>
    <w:rsid w:val="0029596A"/>
    <w:rsid w:val="002A1B2B"/>
    <w:rsid w:val="002F52B7"/>
    <w:rsid w:val="002F5D84"/>
    <w:rsid w:val="00315E36"/>
    <w:rsid w:val="00332652"/>
    <w:rsid w:val="00345D92"/>
    <w:rsid w:val="00420458"/>
    <w:rsid w:val="0045493B"/>
    <w:rsid w:val="00461CF1"/>
    <w:rsid w:val="00483DFD"/>
    <w:rsid w:val="0049331A"/>
    <w:rsid w:val="004A278C"/>
    <w:rsid w:val="004B3D27"/>
    <w:rsid w:val="004C09FB"/>
    <w:rsid w:val="004E0A94"/>
    <w:rsid w:val="004E5B72"/>
    <w:rsid w:val="00583E6A"/>
    <w:rsid w:val="0059498F"/>
    <w:rsid w:val="00594D51"/>
    <w:rsid w:val="00623E15"/>
    <w:rsid w:val="00625EF7"/>
    <w:rsid w:val="006450EB"/>
    <w:rsid w:val="006457B6"/>
    <w:rsid w:val="0065388E"/>
    <w:rsid w:val="006A69FD"/>
    <w:rsid w:val="006D0F12"/>
    <w:rsid w:val="006E6C51"/>
    <w:rsid w:val="00720C7A"/>
    <w:rsid w:val="0072424D"/>
    <w:rsid w:val="00747170"/>
    <w:rsid w:val="0075138F"/>
    <w:rsid w:val="007600DB"/>
    <w:rsid w:val="007B6D56"/>
    <w:rsid w:val="007C65B4"/>
    <w:rsid w:val="007E477F"/>
    <w:rsid w:val="0083341D"/>
    <w:rsid w:val="00834E64"/>
    <w:rsid w:val="008D532D"/>
    <w:rsid w:val="009307D5"/>
    <w:rsid w:val="00933ABF"/>
    <w:rsid w:val="0094368A"/>
    <w:rsid w:val="00980A41"/>
    <w:rsid w:val="009948EE"/>
    <w:rsid w:val="009A2F17"/>
    <w:rsid w:val="009B01B2"/>
    <w:rsid w:val="009E093C"/>
    <w:rsid w:val="009E5595"/>
    <w:rsid w:val="009E5A41"/>
    <w:rsid w:val="009F3621"/>
    <w:rsid w:val="009F3FEB"/>
    <w:rsid w:val="00A110BD"/>
    <w:rsid w:val="00A23F35"/>
    <w:rsid w:val="00A42BE7"/>
    <w:rsid w:val="00A5296F"/>
    <w:rsid w:val="00A564BC"/>
    <w:rsid w:val="00A567B5"/>
    <w:rsid w:val="00A754E7"/>
    <w:rsid w:val="00A84F62"/>
    <w:rsid w:val="00A864CA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C04193"/>
    <w:rsid w:val="00C11408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F7C95"/>
    <w:rsid w:val="00E43E8E"/>
    <w:rsid w:val="00E53EA4"/>
    <w:rsid w:val="00E92BCE"/>
    <w:rsid w:val="00E96307"/>
    <w:rsid w:val="00EF46E8"/>
    <w:rsid w:val="00F215EA"/>
    <w:rsid w:val="00F2359E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D434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1855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18550C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1855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18550C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1463-603D-4D6C-9BE2-A5B29F38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156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2025-11-06T08:54:00Z</dcterms:created>
  <dcterms:modified xsi:type="dcterms:W3CDTF">2025-11-06T08:54:00Z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*COO.2077.100.71.12740543*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COO.2077.100.71.12740543</vt:lpwstr>
  </property>
  <property fmtid="{D5CDD505-2E9C-101B-9397-08002B2CF9AE}" pid="141" name="FSC#FSCFOLIO@1.1001:docpropproject">
    <vt:lpwstr/>
  </property>
</Properties>
</file>