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2C0AB7" w14:textId="77777777" w:rsidR="00C8514E" w:rsidRPr="00AF3D28" w:rsidRDefault="00A864CA" w:rsidP="00C8514E">
      <w:pPr>
        <w:pStyle w:val="02BDGesBlatt"/>
        <w:rPr>
          <w:sz w:val="64"/>
          <w:szCs w:val="64"/>
        </w:rPr>
      </w:pPr>
      <w:r w:rsidRPr="00AF3D28">
        <w:rPr>
          <w:sz w:val="64"/>
          <w:szCs w:val="64"/>
        </w:rPr>
        <w:t>VERORDNUNGS</w:t>
      </w:r>
      <w:r w:rsidR="00C8514E" w:rsidRPr="00AF3D28">
        <w:rPr>
          <w:sz w:val="64"/>
          <w:szCs w:val="64"/>
        </w:rPr>
        <w:t>BLATT</w:t>
      </w:r>
    </w:p>
    <w:p w14:paraId="35A413A1" w14:textId="77777777" w:rsidR="00C8514E" w:rsidRPr="00A754E7" w:rsidRDefault="007600DB" w:rsidP="0059498F">
      <w:pPr>
        <w:pStyle w:val="03RepOesterr"/>
        <w:rPr>
          <w:sz w:val="28"/>
          <w:szCs w:val="28"/>
        </w:rPr>
      </w:pPr>
      <w:r>
        <w:t xml:space="preserve">DER </w:t>
      </w:r>
      <w:r w:rsidR="0059498F">
        <w:t>GEMEINDE UNTERACH AM ATTERSEE</w:t>
      </w:r>
    </w:p>
    <w:p w14:paraId="7291D8C8" w14:textId="77777777" w:rsidR="00FD05FE" w:rsidRDefault="00461CF1" w:rsidP="00FD05FE">
      <w:pPr>
        <w:pStyle w:val="04AusgabeDaten"/>
      </w:pPr>
      <w:r>
        <w:t xml:space="preserve">Jahrgang </w:t>
      </w:r>
      <w:r w:rsidR="00DC25B2">
        <w:t xml:space="preserve">2026      </w:t>
      </w:r>
      <w:r w:rsidR="00C8514E" w:rsidRPr="00C8514E">
        <w:tab/>
      </w:r>
      <w:proofErr w:type="gramStart"/>
      <w:r w:rsidR="00C8514E" w:rsidRPr="00C8514E">
        <w:t>Ausgegeben</w:t>
      </w:r>
      <w:proofErr w:type="gramEnd"/>
      <w:r w:rsidR="00C8514E" w:rsidRPr="00C8514E">
        <w:t xml:space="preserve"> am </w:t>
      </w:r>
      <w:r w:rsidR="004C09FB">
        <w:t>31</w:t>
      </w:r>
      <w:r w:rsidR="007600DB">
        <w:t>. </w:t>
      </w:r>
      <w:r w:rsidR="00DC25B2">
        <w:t>Jänner 2026</w:t>
      </w:r>
      <w:r w:rsidR="00FD05FE">
        <w:tab/>
        <w:t>www.ris.bka.gv.at</w:t>
      </w:r>
    </w:p>
    <w:p w14:paraId="603673EE" w14:textId="77777777" w:rsidR="00FD05FE" w:rsidRDefault="00FD05FE" w:rsidP="00E43E8E">
      <w:pPr>
        <w:pStyle w:val="05Kurztitel"/>
      </w:pPr>
      <w:r>
        <w:t>Nr. 2 Verordnung:</w:t>
      </w:r>
      <w:r>
        <w:tab/>
      </w:r>
      <w:bookmarkStart w:id="0" w:name="_Hlk202941884"/>
      <w:r w:rsidR="00FC3F0F">
        <w:t>Aufhebung</w:t>
      </w:r>
      <w:r w:rsidR="009F09C5">
        <w:t xml:space="preserve"> des</w:t>
      </w:r>
      <w:r w:rsidR="00AD1293">
        <w:t xml:space="preserve"> </w:t>
      </w:r>
      <w:r w:rsidR="00F337AC">
        <w:t>Bebauungsplans</w:t>
      </w:r>
      <w:r w:rsidR="001E2589">
        <w:t xml:space="preserve"> Nr. X</w:t>
      </w:r>
      <w:bookmarkEnd w:id="0"/>
      <w:r w:rsidR="00FC3F0F">
        <w:t xml:space="preserve"> [samt </w:t>
      </w:r>
      <w:r w:rsidR="00590EEB">
        <w:t>der/den</w:t>
      </w:r>
      <w:r w:rsidR="00C46BB4">
        <w:t xml:space="preserve"> Änderungen</w:t>
      </w:r>
      <w:r w:rsidR="00590EEB">
        <w:t xml:space="preserve"> Nr. X.Y</w:t>
      </w:r>
      <w:r w:rsidR="00FC3F0F">
        <w:t>]</w:t>
      </w:r>
    </w:p>
    <w:p w14:paraId="240A544B" w14:textId="77777777" w:rsidR="00C8514E" w:rsidRDefault="00C8514E" w:rsidP="00C8514E">
      <w:pPr>
        <w:pStyle w:val="09Abstand"/>
      </w:pPr>
    </w:p>
    <w:p w14:paraId="3B508B20" w14:textId="77777777" w:rsidR="00C8514E" w:rsidRPr="00C8514E" w:rsidRDefault="00C8514E" w:rsidP="00C8514E">
      <w:pPr>
        <w:pStyle w:val="09Abstand"/>
      </w:pPr>
    </w:p>
    <w:p w14:paraId="1BF62837" w14:textId="77777777" w:rsidR="000C540C" w:rsidRPr="0094368A" w:rsidRDefault="000C540C" w:rsidP="0094368A">
      <w:pPr>
        <w:pStyle w:val="41UeberschrG1"/>
      </w:pPr>
      <w:bookmarkStart w:id="1" w:name="_Hlk161139648"/>
      <w:r w:rsidRPr="0094368A">
        <w:t>Verordnung</w:t>
      </w:r>
    </w:p>
    <w:p w14:paraId="4D71746F" w14:textId="77777777" w:rsidR="00DB126E" w:rsidRDefault="00DB126E" w:rsidP="003C47C7">
      <w:pPr>
        <w:pStyle w:val="12PromKlEinlSatz"/>
        <w:jc w:val="center"/>
        <w:rPr>
          <w:b/>
          <w:sz w:val="22"/>
        </w:rPr>
      </w:pPr>
      <w:r w:rsidRPr="00DB126E">
        <w:rPr>
          <w:b/>
          <w:sz w:val="22"/>
        </w:rPr>
        <w:t xml:space="preserve">des Gemeinderats der </w:t>
      </w:r>
      <w:r w:rsidR="0059498F">
        <w:rPr>
          <w:b/>
          <w:sz w:val="22"/>
        </w:rPr>
        <w:t>Gemeinde Unterach am Attersee</w:t>
      </w:r>
      <w:r w:rsidR="009F09C5">
        <w:rPr>
          <w:b/>
          <w:sz w:val="22"/>
        </w:rPr>
        <w:t xml:space="preserve"> betreffend </w:t>
      </w:r>
      <w:r w:rsidR="009F09C5" w:rsidRPr="009F09C5">
        <w:rPr>
          <w:b/>
          <w:sz w:val="22"/>
        </w:rPr>
        <w:t xml:space="preserve">die </w:t>
      </w:r>
      <w:r w:rsidR="00FC3F0F">
        <w:rPr>
          <w:b/>
          <w:sz w:val="22"/>
        </w:rPr>
        <w:t>Aufhebung</w:t>
      </w:r>
      <w:r w:rsidR="009F09C5" w:rsidRPr="009F09C5">
        <w:rPr>
          <w:b/>
          <w:sz w:val="22"/>
        </w:rPr>
        <w:t xml:space="preserve"> des </w:t>
      </w:r>
      <w:r w:rsidR="00F337AC">
        <w:rPr>
          <w:b/>
          <w:sz w:val="22"/>
        </w:rPr>
        <w:t>Bebauungsplans</w:t>
      </w:r>
      <w:r w:rsidR="009F09C5" w:rsidRPr="009F09C5">
        <w:rPr>
          <w:b/>
          <w:sz w:val="22"/>
        </w:rPr>
        <w:t xml:space="preserve"> Nr. X</w:t>
      </w:r>
      <w:r w:rsidR="00FC3F0F">
        <w:rPr>
          <w:b/>
          <w:sz w:val="22"/>
        </w:rPr>
        <w:t xml:space="preserve"> [samt </w:t>
      </w:r>
      <w:r w:rsidR="00590EEB">
        <w:rPr>
          <w:b/>
          <w:sz w:val="22"/>
        </w:rPr>
        <w:t>der/den Änderungen Nr. X.Y</w:t>
      </w:r>
      <w:r w:rsidR="00FC3F0F">
        <w:rPr>
          <w:b/>
          <w:sz w:val="22"/>
        </w:rPr>
        <w:t>]</w:t>
      </w:r>
    </w:p>
    <w:bookmarkEnd w:id="1"/>
    <w:p w14:paraId="148CB7D8" w14:textId="77777777" w:rsidR="000C540C" w:rsidRPr="00DB126E" w:rsidRDefault="00980A41" w:rsidP="00DB126E">
      <w:pPr>
        <w:pStyle w:val="12PromKlEinlSatz"/>
        <w:rPr>
          <w:b/>
          <w:sz w:val="22"/>
        </w:rPr>
      </w:pPr>
      <w:r>
        <w:t xml:space="preserve">Gemäß </w:t>
      </w:r>
      <w:r w:rsidR="001E2589">
        <w:t>§ 34 Abs. 5</w:t>
      </w:r>
      <w:r w:rsidR="009F09C5">
        <w:t xml:space="preserve"> </w:t>
      </w:r>
      <w:proofErr w:type="spellStart"/>
      <w:r w:rsidR="009F09C5">
        <w:t>iVm</w:t>
      </w:r>
      <w:proofErr w:type="spellEnd"/>
      <w:r w:rsidR="009F09C5">
        <w:t xml:space="preserve"> § 36 </w:t>
      </w:r>
      <w:proofErr w:type="spellStart"/>
      <w:r w:rsidR="00DC25B2">
        <w:t>Oö</w:t>
      </w:r>
      <w:proofErr w:type="spellEnd"/>
      <w:r w:rsidR="00DC25B2">
        <w:t>. Raumordnungsgesetz 1994 (</w:t>
      </w:r>
      <w:proofErr w:type="spellStart"/>
      <w:r w:rsidR="00DC25B2">
        <w:t>Oö</w:t>
      </w:r>
      <w:proofErr w:type="spellEnd"/>
      <w:r w:rsidR="00DC25B2">
        <w:t>. ROG 1994), LGBl. Nr. 114/1993, in der Fassung des Landesgesetzes LGBI.</w:t>
      </w:r>
      <w:r w:rsidR="00590EEB">
        <w:t xml:space="preserve"> </w:t>
      </w:r>
      <w:r w:rsidR="00DC25B2">
        <w:t>Nr. 48/2025</w:t>
      </w:r>
      <w:r w:rsidR="001E2589" w:rsidRPr="001E2589">
        <w:rPr>
          <w:rStyle w:val="Funotenzeichen"/>
          <w:vertAlign w:val="superscript"/>
        </w:rPr>
        <w:footnoteReference w:id="2"/>
      </w:r>
      <w:r w:rsidR="00DB126E">
        <w:t xml:space="preserve"> wird verordnet:</w:t>
      </w:r>
    </w:p>
    <w:p w14:paraId="7575940F" w14:textId="77777777" w:rsidR="00DB126E" w:rsidRDefault="00980A41" w:rsidP="00DB126E">
      <w:pPr>
        <w:pStyle w:val="45UeberschrPara"/>
      </w:pPr>
      <w:r>
        <w:t>§ 1</w:t>
      </w:r>
      <w:r w:rsidR="00DB126E">
        <w:t xml:space="preserve"> </w:t>
      </w:r>
    </w:p>
    <w:p w14:paraId="3ABE054D" w14:textId="77777777" w:rsidR="00DB126E" w:rsidRPr="00DB126E" w:rsidRDefault="00FC3F0F" w:rsidP="00DB126E">
      <w:pPr>
        <w:pStyle w:val="45UeberschrPara"/>
      </w:pPr>
      <w:r>
        <w:t>Aufhebung</w:t>
      </w:r>
      <w:r w:rsidR="00E53EA4">
        <w:t xml:space="preserve"> </w:t>
      </w:r>
      <w:r w:rsidR="009F09C5">
        <w:t>des</w:t>
      </w:r>
      <w:r w:rsidR="00E53EA4">
        <w:t xml:space="preserve"> </w:t>
      </w:r>
      <w:r w:rsidR="00F337AC">
        <w:t>Bebauungsplans</w:t>
      </w:r>
    </w:p>
    <w:p w14:paraId="26DE2C92" w14:textId="77777777" w:rsidR="00E43E8E" w:rsidRDefault="00C46BB4" w:rsidP="00B12955">
      <w:pPr>
        <w:pStyle w:val="51Abs"/>
      </w:pPr>
      <w:r>
        <w:t>Der</w:t>
      </w:r>
      <w:r w:rsidR="00B12955">
        <w:t xml:space="preserve"> </w:t>
      </w:r>
      <w:r w:rsidR="00E53EA4">
        <w:t xml:space="preserve">vom Gemeinderat am [Datum] beschlossene und mit Bescheid der </w:t>
      </w:r>
      <w:proofErr w:type="spellStart"/>
      <w:r w:rsidR="00E53EA4">
        <w:t>Oö</w:t>
      </w:r>
      <w:proofErr w:type="spellEnd"/>
      <w:r w:rsidR="00E53EA4">
        <w:t xml:space="preserve">. Landesregierung vom [Datum, Zahl] gemäß § 34 Abs. 1 </w:t>
      </w:r>
      <w:proofErr w:type="spellStart"/>
      <w:r w:rsidR="00E53EA4">
        <w:t>Oö</w:t>
      </w:r>
      <w:proofErr w:type="spellEnd"/>
      <w:r w:rsidR="00E53EA4">
        <w:t xml:space="preserve">. ROG 1994 aufsichtsbehördlich genehmigte </w:t>
      </w:r>
      <w:r w:rsidR="00F337AC">
        <w:t>Bebauungsplan</w:t>
      </w:r>
      <w:r w:rsidR="009F09C5">
        <w:t xml:space="preserve"> </w:t>
      </w:r>
      <w:r w:rsidR="00E53EA4">
        <w:t xml:space="preserve">wird </w:t>
      </w:r>
      <w:r w:rsidR="00FC3F0F">
        <w:t xml:space="preserve">[samt </w:t>
      </w:r>
      <w:r w:rsidR="00590EEB">
        <w:t>der/den Änderungen Nr. X.Y</w:t>
      </w:r>
      <w:r w:rsidR="00FC3F0F">
        <w:t>] aufgehoben</w:t>
      </w:r>
      <w:r w:rsidR="00E53EA4">
        <w:t>.</w:t>
      </w:r>
    </w:p>
    <w:p w14:paraId="3460AF76" w14:textId="77777777" w:rsidR="00E43E8E" w:rsidRDefault="00980A41" w:rsidP="00980A41">
      <w:pPr>
        <w:pStyle w:val="45UeberschrPara"/>
      </w:pPr>
      <w:r>
        <w:t xml:space="preserve">§ </w:t>
      </w:r>
      <w:r w:rsidR="00B12955">
        <w:t>2</w:t>
      </w:r>
    </w:p>
    <w:p w14:paraId="7C381436" w14:textId="77777777" w:rsidR="00980A41" w:rsidRDefault="00E43E8E" w:rsidP="00980A41">
      <w:pPr>
        <w:pStyle w:val="45UeberschrPara"/>
      </w:pPr>
      <w:r>
        <w:t>Inkrafttreten</w:t>
      </w:r>
    </w:p>
    <w:p w14:paraId="0E6C4D5D" w14:textId="77777777" w:rsidR="007600DB" w:rsidRPr="00E43E8E" w:rsidRDefault="00E43E8E" w:rsidP="00E43E8E">
      <w:pPr>
        <w:pStyle w:val="51Abs"/>
      </w:pPr>
      <w:r>
        <w:t xml:space="preserve">Diese </w:t>
      </w:r>
      <w:r w:rsidR="002602E2" w:rsidRPr="00E43E8E">
        <w:t xml:space="preserve">Verordnung tritt </w:t>
      </w:r>
      <w:r w:rsidR="004C09FB" w:rsidRPr="00E43E8E">
        <w:t xml:space="preserve">mit Ablauf des Tages ihrer Kundmachung im </w:t>
      </w:r>
      <w:r w:rsidR="00B12955">
        <w:t>Verordnungsblatt</w:t>
      </w:r>
      <w:r w:rsidR="004C09FB" w:rsidRPr="00E43E8E">
        <w:t xml:space="preserve"> der </w:t>
      </w:r>
      <w:r w:rsidR="0059498F">
        <w:t>Gemeinde Unterach am Attersee</w:t>
      </w:r>
      <w:r w:rsidR="004C09FB" w:rsidRPr="00E43E8E">
        <w:t xml:space="preserve"> </w:t>
      </w:r>
      <w:r w:rsidR="0059498F">
        <w:t xml:space="preserve">in </w:t>
      </w:r>
      <w:r w:rsidR="00980A41" w:rsidRPr="00E43E8E">
        <w:t>Kraft.</w:t>
      </w:r>
    </w:p>
    <w:p w14:paraId="6BE09211" w14:textId="77777777" w:rsidR="00C8514E" w:rsidRDefault="00C8514E" w:rsidP="00C8514E">
      <w:pPr>
        <w:pStyle w:val="09Abstand"/>
      </w:pPr>
    </w:p>
    <w:p w14:paraId="2150999A" w14:textId="77777777" w:rsidR="00980A41" w:rsidRPr="00C8514E" w:rsidRDefault="00980A41" w:rsidP="00C8514E">
      <w:pPr>
        <w:pStyle w:val="09Abstand"/>
      </w:pPr>
    </w:p>
    <w:tbl>
      <w:tblPr>
        <w:tblW w:w="9309" w:type="dxa"/>
        <w:jc w:val="center"/>
        <w:tblLayout w:type="fixed"/>
        <w:tblLook w:val="01E0" w:firstRow="1" w:lastRow="1" w:firstColumn="1" w:lastColumn="1" w:noHBand="0" w:noVBand="0"/>
      </w:tblPr>
      <w:tblGrid>
        <w:gridCol w:w="9309"/>
      </w:tblGrid>
      <w:tr w:rsidR="00C8514E" w:rsidRPr="00332652" w14:paraId="1A58C514" w14:textId="77777777" w:rsidTr="00A564BC">
        <w:trPr>
          <w:jc w:val="center"/>
        </w:trPr>
        <w:tc>
          <w:tcPr>
            <w:tcW w:w="9309" w:type="dxa"/>
          </w:tcPr>
          <w:p w14:paraId="2C217380" w14:textId="77777777" w:rsidR="00C8514E" w:rsidRPr="00A567B5" w:rsidRDefault="00FA545F" w:rsidP="00980A41">
            <w:pPr>
              <w:pStyle w:val="61bTabTextZentriert"/>
            </w:pPr>
            <w:r>
              <w:t>Der Bürgermeister:</w:t>
            </w:r>
          </w:p>
        </w:tc>
      </w:tr>
      <w:tr w:rsidR="00C8514E" w:rsidRPr="00332652" w14:paraId="77DCE829" w14:textId="77777777" w:rsidTr="00A564BC">
        <w:trPr>
          <w:jc w:val="center"/>
        </w:trPr>
        <w:tc>
          <w:tcPr>
            <w:tcW w:w="9309" w:type="dxa"/>
          </w:tcPr>
          <w:p w14:paraId="5A8D3FFE" w14:textId="77777777" w:rsidR="00C8514E" w:rsidRPr="00A567B5" w:rsidRDefault="0083341D" w:rsidP="00980A41">
            <w:pPr>
              <w:pStyle w:val="51Abs"/>
              <w:ind w:firstLine="11"/>
              <w:jc w:val="center"/>
              <w:rPr>
                <w:b/>
              </w:rPr>
            </w:pPr>
            <w:r>
              <w:rPr>
                <w:b/>
              </w:rPr>
              <w:t>N. N.</w:t>
            </w:r>
          </w:p>
        </w:tc>
      </w:tr>
    </w:tbl>
    <w:p w14:paraId="70C35485" w14:textId="77777777" w:rsidR="00CA5BEA" w:rsidRDefault="00CA5BEA" w:rsidP="00CA5BEA">
      <w:pPr>
        <w:pStyle w:val="09Abstand"/>
      </w:pPr>
    </w:p>
    <w:p w14:paraId="108E5440" w14:textId="77777777" w:rsidR="00420458" w:rsidRPr="00420458" w:rsidRDefault="00420458" w:rsidP="00420458">
      <w:pPr>
        <w:pStyle w:val="71Anlagenbez"/>
        <w:rPr>
          <w:sz w:val="20"/>
        </w:rPr>
      </w:pPr>
      <w:r w:rsidRPr="00420458">
        <w:rPr>
          <w:b w:val="0"/>
          <w:sz w:val="20"/>
        </w:rPr>
        <w:t>*</w:t>
      </w:r>
      <w:r w:rsidRPr="00420458">
        <w:rPr>
          <w:sz w:val="20"/>
        </w:rPr>
        <w:t>Anlage/n</w:t>
      </w:r>
    </w:p>
    <w:p w14:paraId="3F42DE50" w14:textId="77777777" w:rsidR="00CA5BEA" w:rsidRPr="00933ABF" w:rsidRDefault="00CA5BEA" w:rsidP="00CA5BEA">
      <w:pPr>
        <w:pStyle w:val="09Abstand"/>
      </w:pPr>
    </w:p>
    <w:tbl>
      <w:tblPr>
        <w:tblStyle w:val="Tabellenraster"/>
        <w:tblW w:w="8505" w:type="dxa"/>
        <w:tblInd w:w="108" w:type="dxa"/>
        <w:tblLook w:val="04A0" w:firstRow="1" w:lastRow="0" w:firstColumn="1" w:lastColumn="0" w:noHBand="0" w:noVBand="1"/>
      </w:tblPr>
      <w:tblGrid>
        <w:gridCol w:w="1061"/>
        <w:gridCol w:w="7444"/>
      </w:tblGrid>
      <w:tr w:rsidR="00FA545F" w14:paraId="0D4BBF69" w14:textId="77777777" w:rsidTr="002602E2">
        <w:trPr>
          <w:trHeight w:val="1042"/>
        </w:trPr>
        <w:tc>
          <w:tcPr>
            <w:tcW w:w="679" w:type="dxa"/>
            <w:vAlign w:val="center"/>
            <w:hideMark/>
          </w:tcPr>
          <w:p w14:paraId="03576C59" w14:textId="77777777" w:rsidR="00CA5BEA" w:rsidRDefault="0083341D" w:rsidP="00AB7647">
            <w:pPr>
              <w:pStyle w:val="18AbbildungoderObjekt"/>
              <w:jc w:val="both"/>
              <w:rPr>
                <w:color w:val="0000FF"/>
                <w:lang w:eastAsia="en-US"/>
              </w:rPr>
            </w:pPr>
            <w:r>
              <w:rPr>
                <w:noProof/>
              </w:rPr>
              <w:t>Bildmarke</w:t>
            </w:r>
          </w:p>
        </w:tc>
        <w:tc>
          <w:tcPr>
            <w:tcW w:w="7826" w:type="dxa"/>
            <w:vAlign w:val="center"/>
            <w:hideMark/>
          </w:tcPr>
          <w:p w14:paraId="4BE4382C" w14:textId="77777777" w:rsidR="00CA5BEA" w:rsidRDefault="00CA5BEA" w:rsidP="00FA545F">
            <w:pPr>
              <w:pStyle w:val="61TabText"/>
              <w:rPr>
                <w:color w:val="auto"/>
                <w:sz w:val="16"/>
                <w:szCs w:val="16"/>
                <w:lang w:eastAsia="en-US"/>
              </w:rPr>
            </w:pPr>
            <w:r>
              <w:rPr>
                <w:color w:val="auto"/>
                <w:sz w:val="16"/>
                <w:szCs w:val="16"/>
                <w:lang w:eastAsia="en-US"/>
              </w:rPr>
              <w:t xml:space="preserve">Dieses Dokument wurde amtssigniert. Informationen zur Prüfung </w:t>
            </w:r>
            <w:r w:rsidR="00FA545F">
              <w:rPr>
                <w:color w:val="auto"/>
                <w:sz w:val="16"/>
                <w:szCs w:val="16"/>
                <w:lang w:eastAsia="en-US"/>
              </w:rPr>
              <w:t>der elektronischen Signatur</w:t>
            </w:r>
            <w:r>
              <w:rPr>
                <w:color w:val="auto"/>
                <w:sz w:val="16"/>
                <w:szCs w:val="16"/>
                <w:lang w:eastAsia="en-US"/>
              </w:rPr>
              <w:t xml:space="preserve"> und des Ausdrucks finden Sie unter: https://www.</w:t>
            </w:r>
            <w:r w:rsidR="0083341D">
              <w:rPr>
                <w:color w:val="auto"/>
                <w:sz w:val="16"/>
                <w:szCs w:val="16"/>
                <w:lang w:eastAsia="en-US"/>
              </w:rPr>
              <w:t>....</w:t>
            </w:r>
            <w:r>
              <w:rPr>
                <w:color w:val="auto"/>
                <w:sz w:val="16"/>
                <w:szCs w:val="16"/>
                <w:lang w:eastAsia="en-US"/>
              </w:rPr>
              <w:t>.at/amtssignatur</w:t>
            </w:r>
          </w:p>
        </w:tc>
      </w:tr>
    </w:tbl>
    <w:p w14:paraId="2DFAE74D" w14:textId="77777777" w:rsidR="003C47C7" w:rsidRDefault="003C47C7" w:rsidP="00C8514E">
      <w:pPr>
        <w:pStyle w:val="09Abstand"/>
      </w:pPr>
    </w:p>
    <w:sectPr w:rsidR="003C47C7" w:rsidSect="00D5229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701" w:right="1701" w:bottom="1701" w:left="1701" w:header="567" w:footer="130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D5D245" w14:textId="77777777" w:rsidR="00E83265" w:rsidRDefault="00E83265" w:rsidP="00B546AF">
      <w:r>
        <w:separator/>
      </w:r>
    </w:p>
  </w:endnote>
  <w:endnote w:type="continuationSeparator" w:id="0">
    <w:p w14:paraId="65A1233A" w14:textId="77777777" w:rsidR="00E83265" w:rsidRDefault="00E83265" w:rsidP="00B546AF">
      <w:r>
        <w:continuationSeparator/>
      </w:r>
    </w:p>
  </w:endnote>
  <w:endnote w:type="continuationNotice" w:id="1">
    <w:p w14:paraId="03FCD7C5" w14:textId="77777777" w:rsidR="00E83265" w:rsidRDefault="00E8326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B5CFBD" w14:textId="77777777" w:rsidR="00C8514E" w:rsidRDefault="00D52292" w:rsidP="00D52292">
    <w:pPr>
      <w:pStyle w:val="63Fuzeile"/>
    </w:pPr>
    <w:r>
      <w:t>www.ris.bka.gv.at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B2B83C" w14:textId="77777777" w:rsidR="00B546AF" w:rsidRDefault="00D52292" w:rsidP="00D52292">
    <w:pPr>
      <w:pStyle w:val="63Fuzeile"/>
    </w:pPr>
    <w:r>
      <w:t>www.ris.bka.gv.at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F69F63" w14:textId="77777777" w:rsidR="00C8514E" w:rsidRDefault="00D52292" w:rsidP="00D52292">
    <w:pPr>
      <w:pStyle w:val="63Fuzeile"/>
    </w:pPr>
    <w:r>
      <w:t>www.ris.bka.gv.at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DE8E09" w14:textId="77777777" w:rsidR="00E83265" w:rsidRDefault="00E83265" w:rsidP="00B546AF">
      <w:r>
        <w:separator/>
      </w:r>
    </w:p>
  </w:footnote>
  <w:footnote w:type="continuationSeparator" w:id="0">
    <w:p w14:paraId="4E0C8625" w14:textId="77777777" w:rsidR="00E83265" w:rsidRDefault="00E83265" w:rsidP="00B546AF">
      <w:r>
        <w:continuationSeparator/>
      </w:r>
    </w:p>
  </w:footnote>
  <w:footnote w:type="continuationNotice" w:id="1">
    <w:p w14:paraId="2BFD890A" w14:textId="77777777" w:rsidR="00E83265" w:rsidRDefault="00E83265"/>
  </w:footnote>
  <w:footnote w:id="2">
    <w:p w14:paraId="40FEA97A" w14:textId="77777777" w:rsidR="00000000" w:rsidRDefault="001E2589">
      <w:pPr>
        <w:pStyle w:val="Funotentext"/>
      </w:pPr>
      <w:r w:rsidRPr="00E53EA4">
        <w:rPr>
          <w:rStyle w:val="Funotenzeichen"/>
          <w:rFonts w:ascii="Times New Roman" w:hAnsi="Times New Roman"/>
          <w:sz w:val="16"/>
          <w:szCs w:val="16"/>
          <w:vertAlign w:val="superscript"/>
        </w:rPr>
        <w:footnoteRef/>
      </w:r>
      <w:r w:rsidRPr="00E53EA4">
        <w:rPr>
          <w:rFonts w:ascii="Times New Roman" w:hAnsi="Times New Roman" w:cs="Times New Roman"/>
          <w:sz w:val="16"/>
          <w:szCs w:val="16"/>
        </w:rPr>
        <w:t xml:space="preserve"> Hier ist die geltende Fassung anzuführen</w:t>
      </w:r>
      <w:r w:rsidR="00E53EA4">
        <w:rPr>
          <w:rFonts w:ascii="Times New Roman" w:hAnsi="Times New Roman" w:cs="Times New Roman"/>
          <w:sz w:val="16"/>
          <w:szCs w:val="16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F4DF21" w14:textId="77777777" w:rsidR="00C8514E" w:rsidRDefault="00D52292" w:rsidP="00D52292">
    <w:pPr>
      <w:pStyle w:val="62Kopfzeile"/>
    </w:pPr>
    <w:r>
      <w:tab/>
    </w:r>
    <w:proofErr w:type="spellStart"/>
    <w:r>
      <w:t>Oö</w:t>
    </w:r>
    <w:proofErr w:type="spellEnd"/>
    <w:r>
      <w:t>. LGBl. Nr. xx/2021 - ausgegeben am 30. März 2021</w:t>
    </w:r>
    <w:r>
      <w:tab/>
    </w:r>
    <w:r>
      <w:fldChar w:fldCharType="begin"/>
    </w:r>
    <w:r>
      <w:instrText xml:space="preserve"> PAGE  \* Arabic  \* MERGEFORMAT </w:instrText>
    </w:r>
    <w:r>
      <w:fldChar w:fldCharType="separate"/>
    </w:r>
    <w:r w:rsidR="00345D92">
      <w:rPr>
        <w:noProof/>
      </w:rPr>
      <w:t>1</w:t>
    </w:r>
    <w:r>
      <w:fldChar w:fldCharType="end"/>
    </w:r>
    <w:r>
      <w:t xml:space="preserve"> von </w:t>
    </w:r>
    <w:r w:rsidR="002A1B2B">
      <w:rPr>
        <w:noProof/>
      </w:rPr>
      <w:fldChar w:fldCharType="begin"/>
    </w:r>
    <w:r w:rsidR="002A1B2B">
      <w:rPr>
        <w:noProof/>
      </w:rPr>
      <w:instrText xml:space="preserve"> NUMPAGES  \* Arabic  \* MERGEFORMAT </w:instrText>
    </w:r>
    <w:r w:rsidR="002A1B2B">
      <w:rPr>
        <w:noProof/>
      </w:rPr>
      <w:fldChar w:fldCharType="separate"/>
    </w:r>
    <w:r w:rsidR="00345D92">
      <w:rPr>
        <w:noProof/>
      </w:rPr>
      <w:t>1</w:t>
    </w:r>
    <w:r w:rsidR="002A1B2B">
      <w:rPr>
        <w:noProof/>
      </w:rP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FDEF77" w14:textId="77777777" w:rsidR="00B546AF" w:rsidRDefault="00D52292" w:rsidP="00D52292">
    <w:pPr>
      <w:pStyle w:val="62Kopfzeile"/>
    </w:pPr>
    <w:r>
      <w:tab/>
    </w:r>
    <w:proofErr w:type="spellStart"/>
    <w:ins w:id="2" w:author="Autor" w:date="2025-08-29T08:09:00Z">
      <w:r w:rsidR="00DC25B2">
        <w:t>VBl</w:t>
      </w:r>
      <w:proofErr w:type="spellEnd"/>
      <w:r w:rsidR="00DC25B2">
        <w:t>. Gemeinde Unterach am Attersee Nr. 2/2026 - ausgegeben am 31. Jänner 2026</w:t>
      </w:r>
    </w:ins>
    <w:del w:id="3" w:author="Autor" w:date="2025-08-29T08:09:00Z">
      <w:r w:rsidDel="00DC25B2">
        <w:delText>Oö. LGBl. Nr. xx/2021 - ausgegeben am 30. März 2021</w:delText>
      </w:r>
    </w:del>
    <w:r>
      <w:tab/>
    </w:r>
    <w:r>
      <w:fldChar w:fldCharType="begin"/>
    </w:r>
    <w:r>
      <w:instrText xml:space="preserve"> PAGE  \* Arabic  \* MERGEFORMAT </w:instrText>
    </w:r>
    <w:r>
      <w:fldChar w:fldCharType="separate"/>
    </w:r>
    <w:r w:rsidR="00980A41">
      <w:rPr>
        <w:noProof/>
      </w:rPr>
      <w:t>2</w:t>
    </w:r>
    <w:r>
      <w:fldChar w:fldCharType="end"/>
    </w:r>
    <w:r>
      <w:t xml:space="preserve"> von </w:t>
    </w:r>
    <w:r w:rsidR="002A1B2B">
      <w:rPr>
        <w:noProof/>
      </w:rPr>
      <w:fldChar w:fldCharType="begin"/>
    </w:r>
    <w:r w:rsidR="002A1B2B">
      <w:rPr>
        <w:noProof/>
      </w:rPr>
      <w:instrText xml:space="preserve"> NUMPAGES  \* Arabic  \* MERGEFORMAT </w:instrText>
    </w:r>
    <w:r w:rsidR="002A1B2B">
      <w:rPr>
        <w:noProof/>
      </w:rPr>
      <w:fldChar w:fldCharType="separate"/>
    </w:r>
    <w:r w:rsidR="00980A41">
      <w:rPr>
        <w:noProof/>
      </w:rPr>
      <w:t>2</w:t>
    </w:r>
    <w:r w:rsidR="002A1B2B">
      <w:rPr>
        <w:noProof/>
      </w:rPr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2238BF" w14:textId="77777777" w:rsidR="00C8514E" w:rsidRDefault="00D52292" w:rsidP="00D52292">
    <w:pPr>
      <w:pStyle w:val="62Kopfzeile"/>
    </w:pPr>
    <w:r>
      <w:tab/>
    </w:r>
    <w:r>
      <w:tab/>
    </w:r>
    <w:r>
      <w:fldChar w:fldCharType="begin"/>
    </w:r>
    <w:r>
      <w:instrText xml:space="preserve"> PAGE  \* MERGEFORMAT </w:instrText>
    </w:r>
    <w:r>
      <w:fldChar w:fldCharType="separate"/>
    </w:r>
    <w:r w:rsidR="00A754E7">
      <w:rPr>
        <w:noProof/>
      </w:rPr>
      <w:t>1</w:t>
    </w:r>
    <w:r>
      <w:fldChar w:fldCharType="end"/>
    </w:r>
    <w:r>
      <w:t xml:space="preserve"> von </w:t>
    </w:r>
    <w:r w:rsidR="002A1B2B">
      <w:rPr>
        <w:noProof/>
      </w:rPr>
      <w:fldChar w:fldCharType="begin"/>
    </w:r>
    <w:r w:rsidR="002A1B2B">
      <w:rPr>
        <w:noProof/>
      </w:rPr>
      <w:instrText xml:space="preserve"> NUMPAGES  \* MERGEFORMAT </w:instrText>
    </w:r>
    <w:r w:rsidR="002A1B2B">
      <w:rPr>
        <w:noProof/>
      </w:rPr>
      <w:fldChar w:fldCharType="separate"/>
    </w:r>
    <w:r w:rsidR="00A754E7">
      <w:rPr>
        <w:noProof/>
      </w:rPr>
      <w:t>1</w:t>
    </w:r>
    <w:r w:rsidR="002A1B2B">
      <w:rPr>
        <w:noProof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BC6AB8"/>
    <w:multiLevelType w:val="hybridMultilevel"/>
    <w:tmpl w:val="FFFFFFFF"/>
    <w:lvl w:ilvl="0" w:tplc="F6329CA0">
      <w:start w:val="1"/>
      <w:numFmt w:val="decimal"/>
      <w:lvlText w:val="(%1)"/>
      <w:lvlJc w:val="left"/>
      <w:pPr>
        <w:ind w:left="757" w:hanging="360"/>
      </w:pPr>
      <w:rPr>
        <w:rFonts w:cs="Times New Roman" w:hint="default"/>
      </w:rPr>
    </w:lvl>
    <w:lvl w:ilvl="1" w:tplc="0C070019" w:tentative="1">
      <w:start w:val="1"/>
      <w:numFmt w:val="lowerLetter"/>
      <w:lvlText w:val="%2."/>
      <w:lvlJc w:val="left"/>
      <w:pPr>
        <w:ind w:left="1477" w:hanging="360"/>
      </w:pPr>
      <w:rPr>
        <w:rFonts w:cs="Times New Roman"/>
      </w:rPr>
    </w:lvl>
    <w:lvl w:ilvl="2" w:tplc="0C07001B" w:tentative="1">
      <w:start w:val="1"/>
      <w:numFmt w:val="lowerRoman"/>
      <w:lvlText w:val="%3."/>
      <w:lvlJc w:val="right"/>
      <w:pPr>
        <w:ind w:left="2197" w:hanging="180"/>
      </w:pPr>
      <w:rPr>
        <w:rFonts w:cs="Times New Roman"/>
      </w:rPr>
    </w:lvl>
    <w:lvl w:ilvl="3" w:tplc="0C07000F" w:tentative="1">
      <w:start w:val="1"/>
      <w:numFmt w:val="decimal"/>
      <w:lvlText w:val="%4."/>
      <w:lvlJc w:val="left"/>
      <w:pPr>
        <w:ind w:left="2917" w:hanging="360"/>
      </w:pPr>
      <w:rPr>
        <w:rFonts w:cs="Times New Roman"/>
      </w:rPr>
    </w:lvl>
    <w:lvl w:ilvl="4" w:tplc="0C070019" w:tentative="1">
      <w:start w:val="1"/>
      <w:numFmt w:val="lowerLetter"/>
      <w:lvlText w:val="%5."/>
      <w:lvlJc w:val="left"/>
      <w:pPr>
        <w:ind w:left="3637" w:hanging="360"/>
      </w:pPr>
      <w:rPr>
        <w:rFonts w:cs="Times New Roman"/>
      </w:rPr>
    </w:lvl>
    <w:lvl w:ilvl="5" w:tplc="0C07001B" w:tentative="1">
      <w:start w:val="1"/>
      <w:numFmt w:val="lowerRoman"/>
      <w:lvlText w:val="%6."/>
      <w:lvlJc w:val="right"/>
      <w:pPr>
        <w:ind w:left="4357" w:hanging="180"/>
      </w:pPr>
      <w:rPr>
        <w:rFonts w:cs="Times New Roman"/>
      </w:rPr>
    </w:lvl>
    <w:lvl w:ilvl="6" w:tplc="0C07000F" w:tentative="1">
      <w:start w:val="1"/>
      <w:numFmt w:val="decimal"/>
      <w:lvlText w:val="%7."/>
      <w:lvlJc w:val="left"/>
      <w:pPr>
        <w:ind w:left="5077" w:hanging="360"/>
      </w:pPr>
      <w:rPr>
        <w:rFonts w:cs="Times New Roman"/>
      </w:rPr>
    </w:lvl>
    <w:lvl w:ilvl="7" w:tplc="0C070019" w:tentative="1">
      <w:start w:val="1"/>
      <w:numFmt w:val="lowerLetter"/>
      <w:lvlText w:val="%8."/>
      <w:lvlJc w:val="left"/>
      <w:pPr>
        <w:ind w:left="5797" w:hanging="360"/>
      </w:pPr>
      <w:rPr>
        <w:rFonts w:cs="Times New Roman"/>
      </w:rPr>
    </w:lvl>
    <w:lvl w:ilvl="8" w:tplc="0C07001B" w:tentative="1">
      <w:start w:val="1"/>
      <w:numFmt w:val="lowerRoman"/>
      <w:lvlText w:val="%9."/>
      <w:lvlJc w:val="right"/>
      <w:pPr>
        <w:ind w:left="6517" w:hanging="180"/>
      </w:pPr>
      <w:rPr>
        <w:rFonts w:cs="Times New Roman"/>
      </w:rPr>
    </w:lvl>
  </w:abstractNum>
  <w:abstractNum w:abstractNumId="1" w15:restartNumberingAfterBreak="0">
    <w:nsid w:val="47217343"/>
    <w:multiLevelType w:val="hybridMultilevel"/>
    <w:tmpl w:val="FFFFFFFF"/>
    <w:lvl w:ilvl="0" w:tplc="32F65E16">
      <w:start w:val="1"/>
      <w:numFmt w:val="decimal"/>
      <w:lvlText w:val="(%1)"/>
      <w:lvlJc w:val="left"/>
      <w:pPr>
        <w:ind w:left="757" w:hanging="360"/>
      </w:pPr>
      <w:rPr>
        <w:rFonts w:cs="Times New Roman" w:hint="default"/>
      </w:rPr>
    </w:lvl>
    <w:lvl w:ilvl="1" w:tplc="0C070019" w:tentative="1">
      <w:start w:val="1"/>
      <w:numFmt w:val="lowerLetter"/>
      <w:lvlText w:val="%2."/>
      <w:lvlJc w:val="left"/>
      <w:pPr>
        <w:ind w:left="1477" w:hanging="360"/>
      </w:pPr>
      <w:rPr>
        <w:rFonts w:cs="Times New Roman"/>
      </w:rPr>
    </w:lvl>
    <w:lvl w:ilvl="2" w:tplc="0C07001B" w:tentative="1">
      <w:start w:val="1"/>
      <w:numFmt w:val="lowerRoman"/>
      <w:lvlText w:val="%3."/>
      <w:lvlJc w:val="right"/>
      <w:pPr>
        <w:ind w:left="2197" w:hanging="180"/>
      </w:pPr>
      <w:rPr>
        <w:rFonts w:cs="Times New Roman"/>
      </w:rPr>
    </w:lvl>
    <w:lvl w:ilvl="3" w:tplc="0C07000F" w:tentative="1">
      <w:start w:val="1"/>
      <w:numFmt w:val="decimal"/>
      <w:lvlText w:val="%4."/>
      <w:lvlJc w:val="left"/>
      <w:pPr>
        <w:ind w:left="2917" w:hanging="360"/>
      </w:pPr>
      <w:rPr>
        <w:rFonts w:cs="Times New Roman"/>
      </w:rPr>
    </w:lvl>
    <w:lvl w:ilvl="4" w:tplc="0C070019" w:tentative="1">
      <w:start w:val="1"/>
      <w:numFmt w:val="lowerLetter"/>
      <w:lvlText w:val="%5."/>
      <w:lvlJc w:val="left"/>
      <w:pPr>
        <w:ind w:left="3637" w:hanging="360"/>
      </w:pPr>
      <w:rPr>
        <w:rFonts w:cs="Times New Roman"/>
      </w:rPr>
    </w:lvl>
    <w:lvl w:ilvl="5" w:tplc="0C07001B" w:tentative="1">
      <w:start w:val="1"/>
      <w:numFmt w:val="lowerRoman"/>
      <w:lvlText w:val="%6."/>
      <w:lvlJc w:val="right"/>
      <w:pPr>
        <w:ind w:left="4357" w:hanging="180"/>
      </w:pPr>
      <w:rPr>
        <w:rFonts w:cs="Times New Roman"/>
      </w:rPr>
    </w:lvl>
    <w:lvl w:ilvl="6" w:tplc="0C07000F" w:tentative="1">
      <w:start w:val="1"/>
      <w:numFmt w:val="decimal"/>
      <w:lvlText w:val="%7."/>
      <w:lvlJc w:val="left"/>
      <w:pPr>
        <w:ind w:left="5077" w:hanging="360"/>
      </w:pPr>
      <w:rPr>
        <w:rFonts w:cs="Times New Roman"/>
      </w:rPr>
    </w:lvl>
    <w:lvl w:ilvl="7" w:tplc="0C070019" w:tentative="1">
      <w:start w:val="1"/>
      <w:numFmt w:val="lowerLetter"/>
      <w:lvlText w:val="%8."/>
      <w:lvlJc w:val="left"/>
      <w:pPr>
        <w:ind w:left="5797" w:hanging="360"/>
      </w:pPr>
      <w:rPr>
        <w:rFonts w:cs="Times New Roman"/>
      </w:rPr>
    </w:lvl>
    <w:lvl w:ilvl="8" w:tplc="0C07001B" w:tentative="1">
      <w:start w:val="1"/>
      <w:numFmt w:val="lowerRoman"/>
      <w:lvlText w:val="%9."/>
      <w:lvlJc w:val="right"/>
      <w:pPr>
        <w:ind w:left="6517" w:hanging="180"/>
      </w:pPr>
      <w:rPr>
        <w:rFonts w:cs="Times New Roman"/>
      </w:rPr>
    </w:lvl>
  </w:abstractNum>
  <w:abstractNum w:abstractNumId="2" w15:restartNumberingAfterBreak="0">
    <w:nsid w:val="4D6B525F"/>
    <w:multiLevelType w:val="hybridMultilevel"/>
    <w:tmpl w:val="FFFFFFFF"/>
    <w:lvl w:ilvl="0" w:tplc="CF3E0480">
      <w:start w:val="1"/>
      <w:numFmt w:val="decimal"/>
      <w:lvlText w:val="(%1)"/>
      <w:lvlJc w:val="left"/>
      <w:pPr>
        <w:ind w:left="757" w:hanging="360"/>
      </w:pPr>
      <w:rPr>
        <w:rFonts w:cs="Times New Roman" w:hint="default"/>
      </w:rPr>
    </w:lvl>
    <w:lvl w:ilvl="1" w:tplc="0C070019" w:tentative="1">
      <w:start w:val="1"/>
      <w:numFmt w:val="lowerLetter"/>
      <w:lvlText w:val="%2."/>
      <w:lvlJc w:val="left"/>
      <w:pPr>
        <w:ind w:left="1477" w:hanging="360"/>
      </w:pPr>
      <w:rPr>
        <w:rFonts w:cs="Times New Roman"/>
      </w:rPr>
    </w:lvl>
    <w:lvl w:ilvl="2" w:tplc="0C07001B" w:tentative="1">
      <w:start w:val="1"/>
      <w:numFmt w:val="lowerRoman"/>
      <w:lvlText w:val="%3."/>
      <w:lvlJc w:val="right"/>
      <w:pPr>
        <w:ind w:left="2197" w:hanging="180"/>
      </w:pPr>
      <w:rPr>
        <w:rFonts w:cs="Times New Roman"/>
      </w:rPr>
    </w:lvl>
    <w:lvl w:ilvl="3" w:tplc="0C07000F" w:tentative="1">
      <w:start w:val="1"/>
      <w:numFmt w:val="decimal"/>
      <w:lvlText w:val="%4."/>
      <w:lvlJc w:val="left"/>
      <w:pPr>
        <w:ind w:left="2917" w:hanging="360"/>
      </w:pPr>
      <w:rPr>
        <w:rFonts w:cs="Times New Roman"/>
      </w:rPr>
    </w:lvl>
    <w:lvl w:ilvl="4" w:tplc="0C070019" w:tentative="1">
      <w:start w:val="1"/>
      <w:numFmt w:val="lowerLetter"/>
      <w:lvlText w:val="%5."/>
      <w:lvlJc w:val="left"/>
      <w:pPr>
        <w:ind w:left="3637" w:hanging="360"/>
      </w:pPr>
      <w:rPr>
        <w:rFonts w:cs="Times New Roman"/>
      </w:rPr>
    </w:lvl>
    <w:lvl w:ilvl="5" w:tplc="0C07001B" w:tentative="1">
      <w:start w:val="1"/>
      <w:numFmt w:val="lowerRoman"/>
      <w:lvlText w:val="%6."/>
      <w:lvlJc w:val="right"/>
      <w:pPr>
        <w:ind w:left="4357" w:hanging="180"/>
      </w:pPr>
      <w:rPr>
        <w:rFonts w:cs="Times New Roman"/>
      </w:rPr>
    </w:lvl>
    <w:lvl w:ilvl="6" w:tplc="0C07000F" w:tentative="1">
      <w:start w:val="1"/>
      <w:numFmt w:val="decimal"/>
      <w:lvlText w:val="%7."/>
      <w:lvlJc w:val="left"/>
      <w:pPr>
        <w:ind w:left="5077" w:hanging="360"/>
      </w:pPr>
      <w:rPr>
        <w:rFonts w:cs="Times New Roman"/>
      </w:rPr>
    </w:lvl>
    <w:lvl w:ilvl="7" w:tplc="0C070019" w:tentative="1">
      <w:start w:val="1"/>
      <w:numFmt w:val="lowerLetter"/>
      <w:lvlText w:val="%8."/>
      <w:lvlJc w:val="left"/>
      <w:pPr>
        <w:ind w:left="5797" w:hanging="360"/>
      </w:pPr>
      <w:rPr>
        <w:rFonts w:cs="Times New Roman"/>
      </w:rPr>
    </w:lvl>
    <w:lvl w:ilvl="8" w:tplc="0C07001B" w:tentative="1">
      <w:start w:val="1"/>
      <w:numFmt w:val="lowerRoman"/>
      <w:lvlText w:val="%9."/>
      <w:lvlJc w:val="right"/>
      <w:pPr>
        <w:ind w:left="6517" w:hanging="180"/>
      </w:pPr>
      <w:rPr>
        <w:rFonts w:cs="Times New Roman"/>
      </w:rPr>
    </w:lvl>
  </w:abstractNum>
  <w:num w:numId="1" w16cid:durableId="257837971">
    <w:abstractNumId w:val="1"/>
  </w:num>
  <w:num w:numId="2" w16cid:durableId="341471349">
    <w:abstractNumId w:val="0"/>
  </w:num>
  <w:num w:numId="3" w16cid:durableId="43655708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proofState w:spelling="clean" w:grammar="clean"/>
  <w:attachedTemplate r:id="rId1"/>
  <w:doNotTrackFormatting/>
  <w:defaultTabStop w:val="708"/>
  <w:hyphenationZone w:val="425"/>
  <w:clickAndTypeStyle w:val="51Abs"/>
  <w:drawingGridHorizontalSpacing w:val="108"/>
  <w:drawingGridVerticalSpacing w:val="108"/>
  <w:doNotUseMarginsForDrawingGridOrigin/>
  <w:drawingGridHorizontalOrigin w:val="0"/>
  <w:drawingGridVerticalOrigin w:val="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2"/>
    <w:compatSetting w:name="useWord2013TrackBottomHyphenation" w:uri="http://schemas.microsoft.com/office/word" w:val="0"/>
  </w:compat>
  <w:rsids>
    <w:rsidRoot w:val="00AF4773"/>
    <w:rsid w:val="000135FD"/>
    <w:rsid w:val="0005359E"/>
    <w:rsid w:val="00080754"/>
    <w:rsid w:val="00083867"/>
    <w:rsid w:val="000A3760"/>
    <w:rsid w:val="000A5180"/>
    <w:rsid w:val="000C540C"/>
    <w:rsid w:val="000D2E42"/>
    <w:rsid w:val="000D6CF9"/>
    <w:rsid w:val="000F140B"/>
    <w:rsid w:val="00124CA8"/>
    <w:rsid w:val="00135B18"/>
    <w:rsid w:val="00195F58"/>
    <w:rsid w:val="001E2589"/>
    <w:rsid w:val="001E3B13"/>
    <w:rsid w:val="001F0DB2"/>
    <w:rsid w:val="0020667E"/>
    <w:rsid w:val="002602E2"/>
    <w:rsid w:val="002A1B2B"/>
    <w:rsid w:val="00314632"/>
    <w:rsid w:val="00315E36"/>
    <w:rsid w:val="00332652"/>
    <w:rsid w:val="00345D92"/>
    <w:rsid w:val="003C47C7"/>
    <w:rsid w:val="00420458"/>
    <w:rsid w:val="00461CF1"/>
    <w:rsid w:val="0049331A"/>
    <w:rsid w:val="004A278C"/>
    <w:rsid w:val="004B3D27"/>
    <w:rsid w:val="004C09FB"/>
    <w:rsid w:val="004E0A94"/>
    <w:rsid w:val="004E5B72"/>
    <w:rsid w:val="004F2E22"/>
    <w:rsid w:val="004F64BE"/>
    <w:rsid w:val="00576DCD"/>
    <w:rsid w:val="00583E6A"/>
    <w:rsid w:val="00590EEB"/>
    <w:rsid w:val="0059498F"/>
    <w:rsid w:val="00594D51"/>
    <w:rsid w:val="005B7DCE"/>
    <w:rsid w:val="00623E15"/>
    <w:rsid w:val="00625EF7"/>
    <w:rsid w:val="006366B2"/>
    <w:rsid w:val="006450EB"/>
    <w:rsid w:val="006457B6"/>
    <w:rsid w:val="0065388E"/>
    <w:rsid w:val="006D0F12"/>
    <w:rsid w:val="00720C7A"/>
    <w:rsid w:val="007215C7"/>
    <w:rsid w:val="0072424D"/>
    <w:rsid w:val="00747170"/>
    <w:rsid w:val="007600DB"/>
    <w:rsid w:val="007B6D56"/>
    <w:rsid w:val="007C65B4"/>
    <w:rsid w:val="007E477F"/>
    <w:rsid w:val="0083341D"/>
    <w:rsid w:val="00834E64"/>
    <w:rsid w:val="008D532D"/>
    <w:rsid w:val="00900F16"/>
    <w:rsid w:val="009307D5"/>
    <w:rsid w:val="00933ABF"/>
    <w:rsid w:val="0094368A"/>
    <w:rsid w:val="00980A41"/>
    <w:rsid w:val="009948EE"/>
    <w:rsid w:val="009B01B2"/>
    <w:rsid w:val="009E093C"/>
    <w:rsid w:val="009F09C5"/>
    <w:rsid w:val="009F3621"/>
    <w:rsid w:val="009F3FEB"/>
    <w:rsid w:val="00A23F35"/>
    <w:rsid w:val="00A5296F"/>
    <w:rsid w:val="00A564BC"/>
    <w:rsid w:val="00A567B5"/>
    <w:rsid w:val="00A754E7"/>
    <w:rsid w:val="00A84F62"/>
    <w:rsid w:val="00A864CA"/>
    <w:rsid w:val="00AB7647"/>
    <w:rsid w:val="00AD1293"/>
    <w:rsid w:val="00AE7FA3"/>
    <w:rsid w:val="00AF3D28"/>
    <w:rsid w:val="00AF4773"/>
    <w:rsid w:val="00B12373"/>
    <w:rsid w:val="00B12955"/>
    <w:rsid w:val="00B20E03"/>
    <w:rsid w:val="00B546AF"/>
    <w:rsid w:val="00B67BD3"/>
    <w:rsid w:val="00C11408"/>
    <w:rsid w:val="00C46BB4"/>
    <w:rsid w:val="00C8514E"/>
    <w:rsid w:val="00C8591D"/>
    <w:rsid w:val="00CA5BEA"/>
    <w:rsid w:val="00CB7BBC"/>
    <w:rsid w:val="00CD1140"/>
    <w:rsid w:val="00CE098A"/>
    <w:rsid w:val="00CE58D4"/>
    <w:rsid w:val="00D52292"/>
    <w:rsid w:val="00DA0CD5"/>
    <w:rsid w:val="00DB126E"/>
    <w:rsid w:val="00DC02FD"/>
    <w:rsid w:val="00DC25B2"/>
    <w:rsid w:val="00DF7C95"/>
    <w:rsid w:val="00E37653"/>
    <w:rsid w:val="00E43E8E"/>
    <w:rsid w:val="00E53EA4"/>
    <w:rsid w:val="00E83265"/>
    <w:rsid w:val="00E92BCE"/>
    <w:rsid w:val="00E96307"/>
    <w:rsid w:val="00F215EA"/>
    <w:rsid w:val="00F2359E"/>
    <w:rsid w:val="00F337AC"/>
    <w:rsid w:val="00FA3993"/>
    <w:rsid w:val="00FA545F"/>
    <w:rsid w:val="00FC3F0F"/>
    <w:rsid w:val="00FD05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268D1AC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Times New Roman" w:hAnsiTheme="minorHAnsi" w:cstheme="minorHAnsi"/>
        <w:sz w:val="22"/>
        <w:szCs w:val="22"/>
        <w:lang w:val="de-AT" w:eastAsia="en-US" w:bidi="ar-SA"/>
      </w:rPr>
    </w:rPrDefault>
    <w:pPrDefault>
      <w:pPr>
        <w:spacing w:after="200" w:line="276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9" w:qFormat="1"/>
    <w:lsdException w:name="heading 2" w:locked="0" w:semiHidden="1" w:uiPriority="9" w:unhideWhenUsed="1" w:qFormat="1"/>
    <w:lsdException w:name="heading 3" w:locked="0" w:semiHidden="1" w:uiPriority="9" w:unhideWhenUsed="1" w:qFormat="1"/>
    <w:lsdException w:name="heading 4" w:locked="0" w:semiHidden="1" w:uiPriority="9" w:unhideWhenUsed="1" w:qFormat="1"/>
    <w:lsdException w:name="heading 5" w:locked="0" w:semiHidden="1" w:uiPriority="9" w:unhideWhenUsed="1" w:qFormat="1"/>
    <w:lsdException w:name="heading 6" w:locked="0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footer" w:locked="0" w:semiHidden="1" w:unhideWhenUsed="1"/>
    <w:lsdException w:name="caption" w:semiHidden="1" w:uiPriority="35" w:unhideWhenUsed="1" w:qFormat="1"/>
    <w:lsdException w:name="footnote reference" w:locked="0" w:semiHidden="1" w:uiPriority="0" w:unhideWhenUsed="1"/>
    <w:lsdException w:name="annotation reference" w:locked="0" w:semiHidden="1" w:uiPriority="0" w:unhideWhenUsed="1"/>
    <w:lsdException w:name="endnote reference" w:locked="0" w:semiHidden="1" w:uiPriority="0" w:unhideWhenUsed="1"/>
    <w:lsdException w:name="List Number" w:semiHidden="1" w:unhideWhenUsed="1"/>
    <w:lsdException w:name="List 4" w:semiHidden="1" w:unhideWhenUsed="1"/>
    <w:lsdException w:name="List 5" w:semiHidden="1" w:unhideWhenUsed="1"/>
    <w:lsdException w:name="Title" w:locked="0" w:uiPriority="10"/>
    <w:lsdException w:name="Default Paragraph Font" w:locked="0" w:semiHidden="1" w:uiPriority="1" w:unhideWhenUsed="1"/>
    <w:lsdException w:name="Subtitle" w:locked="0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/>
    <w:lsdException w:name="Emphasis" w:uiPriority="20" w:qFormat="1"/>
    <w:lsdException w:name="HTML Top of Form" w:locked="0" w:semiHidden="1" w:unhideWhenUsed="1"/>
    <w:lsdException w:name="HTML Bottom of Form" w:locked="0" w:semiHidden="1" w:unhideWhenUsed="1"/>
    <w:lsdException w:name="Normal Table" w:locked="0"/>
    <w:lsdException w:name="No List" w:locked="0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locked="0" w:uiPriority="34"/>
    <w:lsdException w:name="Quote" w:uiPriority="29"/>
    <w:lsdException w:name="Intense Quote" w:locked="0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locked="0" w:uiPriority="21"/>
    <w:lsdException w:name="Subtle Reference" w:locked="0" w:uiPriority="31"/>
    <w:lsdException w:name="Intense Reference" w:locked="0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Standard">
    <w:name w:val="Normal"/>
    <w:rsid w:val="007E477F"/>
    <w:pPr>
      <w:spacing w:after="0" w:line="240" w:lineRule="auto"/>
    </w:pPr>
    <w:rPr>
      <w:rFonts w:ascii="Arial" w:eastAsiaTheme="minorEastAsia" w:hAnsi="Arial" w:cs="Arial"/>
      <w:szCs w:val="20"/>
      <w:lang w:eastAsia="de-AT"/>
    </w:rPr>
  </w:style>
  <w:style w:type="paragraph" w:styleId="berschrift1">
    <w:name w:val="heading 1"/>
    <w:basedOn w:val="Standard"/>
    <w:next w:val="Standard"/>
    <w:link w:val="berschrift1Zchn"/>
    <w:uiPriority w:val="9"/>
    <w:qFormat/>
    <w:locked/>
    <w:rsid w:val="009B01B2"/>
    <w:pPr>
      <w:keepNext/>
      <w:keepLines/>
      <w:spacing w:before="480"/>
      <w:outlineLvl w:val="0"/>
    </w:pPr>
    <w:rPr>
      <w:rFonts w:eastAsiaTheme="majorEastAsia" w:cs="Times New Roman"/>
      <w:b/>
      <w:bCs/>
      <w:sz w:val="28"/>
      <w:szCs w:val="28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locked/>
    <w:rsid w:val="009B01B2"/>
    <w:pPr>
      <w:keepNext/>
      <w:keepLines/>
      <w:spacing w:before="200"/>
      <w:outlineLvl w:val="1"/>
    </w:pPr>
    <w:rPr>
      <w:rFonts w:eastAsiaTheme="majorEastAsia" w:cs="Times New Roman"/>
      <w:b/>
      <w:bCs/>
      <w:sz w:val="26"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locked/>
    <w:rsid w:val="00CB7BBC"/>
    <w:pPr>
      <w:keepNext/>
      <w:keepLines/>
      <w:spacing w:before="200"/>
      <w:outlineLvl w:val="2"/>
    </w:pPr>
    <w:rPr>
      <w:rFonts w:eastAsiaTheme="majorEastAsia" w:cs="Times New Roman"/>
      <w:b/>
      <w:bCs/>
      <w:color w:val="000000" w:themeColor="text1"/>
    </w:rPr>
  </w:style>
  <w:style w:type="paragraph" w:styleId="berschrift4">
    <w:name w:val="heading 4"/>
    <w:basedOn w:val="Standard"/>
    <w:next w:val="Standard"/>
    <w:link w:val="berschrift4Zchn"/>
    <w:uiPriority w:val="9"/>
    <w:unhideWhenUsed/>
    <w:qFormat/>
    <w:locked/>
    <w:rsid w:val="00CB7BBC"/>
    <w:pPr>
      <w:keepNext/>
      <w:keepLines/>
      <w:spacing w:before="200"/>
      <w:outlineLvl w:val="3"/>
    </w:pPr>
    <w:rPr>
      <w:rFonts w:eastAsiaTheme="majorEastAsia" w:cs="Times New Roman"/>
      <w:b/>
      <w:bCs/>
      <w:i/>
      <w:iCs/>
      <w:color w:val="000000" w:themeColor="text1"/>
    </w:rPr>
  </w:style>
  <w:style w:type="paragraph" w:styleId="berschrift5">
    <w:name w:val="heading 5"/>
    <w:basedOn w:val="Standard"/>
    <w:next w:val="Standard"/>
    <w:link w:val="berschrift5Zchn"/>
    <w:uiPriority w:val="9"/>
    <w:unhideWhenUsed/>
    <w:qFormat/>
    <w:locked/>
    <w:rsid w:val="00CB7BBC"/>
    <w:pPr>
      <w:keepNext/>
      <w:keepLines/>
      <w:spacing w:before="200"/>
      <w:outlineLvl w:val="4"/>
    </w:pPr>
    <w:rPr>
      <w:rFonts w:eastAsiaTheme="majorEastAsia" w:cs="Times New Roman"/>
      <w:color w:val="000000" w:themeColor="text1"/>
    </w:rPr>
  </w:style>
  <w:style w:type="paragraph" w:styleId="berschrift6">
    <w:name w:val="heading 6"/>
    <w:basedOn w:val="Standard"/>
    <w:next w:val="Standard"/>
    <w:link w:val="berschrift6Zchn"/>
    <w:uiPriority w:val="9"/>
    <w:unhideWhenUsed/>
    <w:qFormat/>
    <w:locked/>
    <w:rsid w:val="00CB7BBC"/>
    <w:pPr>
      <w:keepNext/>
      <w:keepLines/>
      <w:spacing w:before="200"/>
      <w:outlineLvl w:val="5"/>
    </w:pPr>
    <w:rPr>
      <w:rFonts w:eastAsiaTheme="majorEastAsia" w:cs="Times New Roman"/>
      <w:i/>
      <w:iCs/>
      <w:color w:val="000000" w:themeColor="text1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locked/>
    <w:rsid w:val="009B01B2"/>
    <w:rPr>
      <w:rFonts w:ascii="Arial" w:eastAsiaTheme="majorEastAsia" w:hAnsi="Arial" w:cs="Times New Roman"/>
      <w:b/>
      <w:bCs/>
      <w:sz w:val="28"/>
      <w:szCs w:val="28"/>
    </w:rPr>
  </w:style>
  <w:style w:type="character" w:customStyle="1" w:styleId="berschrift2Zchn">
    <w:name w:val="Überschrift 2 Zchn"/>
    <w:basedOn w:val="Absatz-Standardschriftart"/>
    <w:link w:val="berschrift2"/>
    <w:uiPriority w:val="9"/>
    <w:locked/>
    <w:rsid w:val="009B01B2"/>
    <w:rPr>
      <w:rFonts w:ascii="Arial" w:eastAsiaTheme="majorEastAsia" w:hAnsi="Arial" w:cs="Times New Roman"/>
      <w:b/>
      <w:bCs/>
      <w:sz w:val="26"/>
      <w:szCs w:val="26"/>
    </w:rPr>
  </w:style>
  <w:style w:type="character" w:customStyle="1" w:styleId="berschrift3Zchn">
    <w:name w:val="Überschrift 3 Zchn"/>
    <w:basedOn w:val="Absatz-Standardschriftart"/>
    <w:link w:val="berschrift3"/>
    <w:uiPriority w:val="9"/>
    <w:locked/>
    <w:rsid w:val="00CB7BBC"/>
    <w:rPr>
      <w:rFonts w:ascii="Arial" w:eastAsiaTheme="majorEastAsia" w:hAnsi="Arial" w:cs="Times New Roman"/>
      <w:b/>
      <w:bCs/>
      <w:color w:val="000000" w:themeColor="text1"/>
    </w:rPr>
  </w:style>
  <w:style w:type="character" w:customStyle="1" w:styleId="berschrift4Zchn">
    <w:name w:val="Überschrift 4 Zchn"/>
    <w:basedOn w:val="Absatz-Standardschriftart"/>
    <w:link w:val="berschrift4"/>
    <w:uiPriority w:val="9"/>
    <w:locked/>
    <w:rsid w:val="00CB7BBC"/>
    <w:rPr>
      <w:rFonts w:ascii="Arial" w:eastAsiaTheme="majorEastAsia" w:hAnsi="Arial" w:cs="Times New Roman"/>
      <w:b/>
      <w:bCs/>
      <w:i/>
      <w:iCs/>
      <w:color w:val="000000" w:themeColor="text1"/>
    </w:rPr>
  </w:style>
  <w:style w:type="character" w:customStyle="1" w:styleId="berschrift5Zchn">
    <w:name w:val="Überschrift 5 Zchn"/>
    <w:basedOn w:val="Absatz-Standardschriftart"/>
    <w:link w:val="berschrift5"/>
    <w:uiPriority w:val="9"/>
    <w:locked/>
    <w:rsid w:val="00CB7BBC"/>
    <w:rPr>
      <w:rFonts w:ascii="Arial" w:eastAsiaTheme="majorEastAsia" w:hAnsi="Arial" w:cs="Times New Roman"/>
      <w:color w:val="000000" w:themeColor="text1"/>
    </w:rPr>
  </w:style>
  <w:style w:type="character" w:customStyle="1" w:styleId="berschrift6Zchn">
    <w:name w:val="Überschrift 6 Zchn"/>
    <w:basedOn w:val="Absatz-Standardschriftart"/>
    <w:link w:val="berschrift6"/>
    <w:uiPriority w:val="9"/>
    <w:locked/>
    <w:rsid w:val="00CB7BBC"/>
    <w:rPr>
      <w:rFonts w:ascii="Arial" w:eastAsiaTheme="majorEastAsia" w:hAnsi="Arial" w:cs="Times New Roman"/>
      <w:i/>
      <w:iCs/>
      <w:color w:val="000000" w:themeColor="text1"/>
    </w:rPr>
  </w:style>
  <w:style w:type="paragraph" w:styleId="Titel">
    <w:name w:val="Title"/>
    <w:basedOn w:val="Standard"/>
    <w:next w:val="Standard"/>
    <w:link w:val="TitelZchn"/>
    <w:uiPriority w:val="10"/>
    <w:locked/>
    <w:rsid w:val="009B01B2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="Times New Roman"/>
      <w:spacing w:val="5"/>
      <w:kern w:val="28"/>
      <w:sz w:val="52"/>
      <w:szCs w:val="52"/>
    </w:rPr>
  </w:style>
  <w:style w:type="character" w:customStyle="1" w:styleId="TitelZchn">
    <w:name w:val="Titel Zchn"/>
    <w:basedOn w:val="Absatz-Standardschriftart"/>
    <w:link w:val="Titel"/>
    <w:uiPriority w:val="10"/>
    <w:locked/>
    <w:rsid w:val="009B01B2"/>
    <w:rPr>
      <w:rFonts w:asciiTheme="majorHAnsi" w:eastAsiaTheme="majorEastAsia" w:hAnsiTheme="majorHAnsi" w:cs="Times New Roman"/>
      <w:spacing w:val="5"/>
      <w:kern w:val="28"/>
      <w:sz w:val="52"/>
      <w:szCs w:val="52"/>
    </w:rPr>
  </w:style>
  <w:style w:type="paragraph" w:styleId="Untertitel">
    <w:name w:val="Subtitle"/>
    <w:basedOn w:val="Standard"/>
    <w:next w:val="Standard"/>
    <w:link w:val="UntertitelZchn"/>
    <w:uiPriority w:val="11"/>
    <w:locked/>
    <w:rsid w:val="009B01B2"/>
    <w:pPr>
      <w:numPr>
        <w:ilvl w:val="1"/>
      </w:numPr>
    </w:pPr>
    <w:rPr>
      <w:rFonts w:asciiTheme="majorHAnsi" w:eastAsiaTheme="majorEastAsia" w:hAnsiTheme="majorHAnsi" w:cs="Times New Roman"/>
      <w:i/>
      <w:iCs/>
      <w:spacing w:val="15"/>
      <w:sz w:val="24"/>
      <w:szCs w:val="24"/>
    </w:rPr>
  </w:style>
  <w:style w:type="character" w:customStyle="1" w:styleId="UntertitelZchn">
    <w:name w:val="Untertitel Zchn"/>
    <w:basedOn w:val="Absatz-Standardschriftart"/>
    <w:link w:val="Untertitel"/>
    <w:uiPriority w:val="11"/>
    <w:locked/>
    <w:rsid w:val="009B01B2"/>
    <w:rPr>
      <w:rFonts w:asciiTheme="majorHAnsi" w:eastAsiaTheme="majorEastAsia" w:hAnsiTheme="majorHAnsi" w:cs="Times New Roman"/>
      <w:i/>
      <w:iCs/>
      <w:spacing w:val="15"/>
      <w:sz w:val="24"/>
      <w:szCs w:val="24"/>
    </w:rPr>
  </w:style>
  <w:style w:type="character" w:styleId="IntensiveHervorhebung">
    <w:name w:val="Intense Emphasis"/>
    <w:basedOn w:val="Absatz-Standardschriftart"/>
    <w:uiPriority w:val="21"/>
    <w:locked/>
    <w:rsid w:val="009B01B2"/>
    <w:rPr>
      <w:rFonts w:cs="Times New Roman"/>
      <w:b/>
      <w:bCs/>
      <w:i/>
      <w:iCs/>
      <w:color w:val="auto"/>
    </w:rPr>
  </w:style>
  <w:style w:type="paragraph" w:styleId="IntensivesZitat">
    <w:name w:val="Intense Quote"/>
    <w:basedOn w:val="Standard"/>
    <w:next w:val="Standard"/>
    <w:link w:val="IntensivesZitatZchn"/>
    <w:uiPriority w:val="30"/>
    <w:locked/>
    <w:rsid w:val="009B01B2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locked/>
    <w:rsid w:val="009B01B2"/>
    <w:rPr>
      <w:rFonts w:ascii="Arial" w:hAnsi="Arial" w:cs="Times New Roman"/>
      <w:b/>
      <w:bCs/>
      <w:i/>
      <w:iCs/>
    </w:rPr>
  </w:style>
  <w:style w:type="character" w:styleId="SchwacherVerweis">
    <w:name w:val="Subtle Reference"/>
    <w:basedOn w:val="Absatz-Standardschriftart"/>
    <w:uiPriority w:val="31"/>
    <w:locked/>
    <w:rsid w:val="009B01B2"/>
    <w:rPr>
      <w:rFonts w:cs="Times New Roman"/>
      <w:smallCaps/>
      <w:color w:val="auto"/>
      <w:u w:val="single"/>
    </w:rPr>
  </w:style>
  <w:style w:type="character" w:styleId="IntensiverVerweis">
    <w:name w:val="Intense Reference"/>
    <w:basedOn w:val="Absatz-Standardschriftart"/>
    <w:uiPriority w:val="32"/>
    <w:locked/>
    <w:rsid w:val="009B01B2"/>
    <w:rPr>
      <w:rFonts w:cs="Times New Roman"/>
      <w:b/>
      <w:bCs/>
      <w:smallCaps/>
      <w:color w:val="auto"/>
      <w:spacing w:val="5"/>
      <w:u w:val="single"/>
    </w:rPr>
  </w:style>
  <w:style w:type="paragraph" w:styleId="Listenabsatz">
    <w:name w:val="List Paragraph"/>
    <w:basedOn w:val="Standard"/>
    <w:uiPriority w:val="34"/>
    <w:locked/>
    <w:rsid w:val="000C540C"/>
    <w:pPr>
      <w:ind w:left="720"/>
      <w:contextualSpacing/>
    </w:pPr>
    <w:rPr>
      <w:rFonts w:eastAsia="Times New Roman" w:cs="Times New Roman"/>
    </w:rPr>
  </w:style>
  <w:style w:type="paragraph" w:customStyle="1" w:styleId="00LegStandard">
    <w:name w:val="00_LegStandard"/>
    <w:semiHidden/>
    <w:locked/>
    <w:rsid w:val="007E477F"/>
    <w:pPr>
      <w:spacing w:after="0" w:line="220" w:lineRule="exact"/>
      <w:jc w:val="both"/>
    </w:pPr>
    <w:rPr>
      <w:rFonts w:ascii="Times New Roman" w:hAnsi="Times New Roman" w:cs="Times New Roman"/>
      <w:color w:val="000000"/>
      <w:sz w:val="20"/>
      <w:szCs w:val="20"/>
      <w:lang w:eastAsia="de-AT"/>
    </w:rPr>
  </w:style>
  <w:style w:type="paragraph" w:customStyle="1" w:styleId="01Undefiniert">
    <w:name w:val="01_Undefiniert"/>
    <w:basedOn w:val="00LegStandard"/>
    <w:semiHidden/>
    <w:locked/>
    <w:rsid w:val="007E477F"/>
  </w:style>
  <w:style w:type="paragraph" w:customStyle="1" w:styleId="02BDGesBlatt">
    <w:name w:val="02_BDGesBlatt"/>
    <w:basedOn w:val="00LegStandard"/>
    <w:next w:val="03RepOesterr"/>
    <w:rsid w:val="007E477F"/>
    <w:pPr>
      <w:spacing w:before="280" w:line="700" w:lineRule="exact"/>
      <w:jc w:val="center"/>
      <w:outlineLvl w:val="0"/>
    </w:pPr>
    <w:rPr>
      <w:b/>
      <w:caps/>
      <w:spacing w:val="26"/>
      <w:sz w:val="70"/>
    </w:rPr>
  </w:style>
  <w:style w:type="paragraph" w:customStyle="1" w:styleId="03RepOesterr">
    <w:name w:val="03_RepOesterr"/>
    <w:basedOn w:val="00LegStandard"/>
    <w:next w:val="04AusgabeDaten"/>
    <w:rsid w:val="007E477F"/>
    <w:pPr>
      <w:spacing w:before="100" w:line="440" w:lineRule="exact"/>
      <w:jc w:val="center"/>
    </w:pPr>
    <w:rPr>
      <w:b/>
      <w:caps/>
      <w:spacing w:val="20"/>
      <w:sz w:val="40"/>
    </w:rPr>
  </w:style>
  <w:style w:type="paragraph" w:customStyle="1" w:styleId="04AusgabeDaten">
    <w:name w:val="04_AusgabeDaten"/>
    <w:basedOn w:val="00LegStandard"/>
    <w:next w:val="05Kurztitel"/>
    <w:rsid w:val="007E477F"/>
    <w:pPr>
      <w:pBdr>
        <w:top w:val="single" w:sz="12" w:space="0" w:color="auto"/>
        <w:bottom w:val="single" w:sz="12" w:space="2" w:color="auto"/>
      </w:pBdr>
      <w:tabs>
        <w:tab w:val="left" w:pos="0"/>
        <w:tab w:val="center" w:pos="4253"/>
        <w:tab w:val="right" w:pos="8460"/>
      </w:tabs>
      <w:spacing w:before="300" w:after="160" w:line="280" w:lineRule="exact"/>
    </w:pPr>
    <w:rPr>
      <w:b/>
      <w:bCs/>
      <w:sz w:val="24"/>
    </w:rPr>
  </w:style>
  <w:style w:type="paragraph" w:customStyle="1" w:styleId="11Titel">
    <w:name w:val="11_Titel"/>
    <w:basedOn w:val="00LegStandard"/>
    <w:next w:val="12PromKlEinlSatz"/>
    <w:rsid w:val="007E477F"/>
    <w:pPr>
      <w:suppressAutoHyphens/>
      <w:spacing w:before="480"/>
    </w:pPr>
    <w:rPr>
      <w:b/>
      <w:sz w:val="22"/>
    </w:rPr>
  </w:style>
  <w:style w:type="paragraph" w:customStyle="1" w:styleId="05Kurztitel">
    <w:name w:val="05_Kurztitel"/>
    <w:basedOn w:val="11Titel"/>
    <w:rsid w:val="007E477F"/>
    <w:pPr>
      <w:pBdr>
        <w:bottom w:val="single" w:sz="12" w:space="3" w:color="auto"/>
      </w:pBdr>
      <w:spacing w:before="40" w:line="240" w:lineRule="auto"/>
      <w:ind w:left="1985" w:hanging="1985"/>
    </w:pPr>
    <w:rPr>
      <w:sz w:val="20"/>
    </w:rPr>
  </w:style>
  <w:style w:type="paragraph" w:customStyle="1" w:styleId="09Abstand">
    <w:name w:val="09_Abstand"/>
    <w:basedOn w:val="00LegStandard"/>
    <w:rsid w:val="007E477F"/>
    <w:pPr>
      <w:spacing w:line="200" w:lineRule="exact"/>
      <w:jc w:val="left"/>
    </w:pPr>
  </w:style>
  <w:style w:type="paragraph" w:customStyle="1" w:styleId="10Entwurf">
    <w:name w:val="10_Entwurf"/>
    <w:basedOn w:val="00LegStandard"/>
    <w:next w:val="11Titel"/>
    <w:rsid w:val="007E477F"/>
    <w:pPr>
      <w:spacing w:before="1600" w:after="1570"/>
      <w:jc w:val="center"/>
    </w:pPr>
    <w:rPr>
      <w:spacing w:val="26"/>
    </w:rPr>
  </w:style>
  <w:style w:type="paragraph" w:customStyle="1" w:styleId="12PromKlEinlSatz">
    <w:name w:val="12_PromKl_EinlSatz"/>
    <w:basedOn w:val="00LegStandard"/>
    <w:next w:val="41UeberschrG1"/>
    <w:rsid w:val="007E477F"/>
    <w:pPr>
      <w:keepNext/>
      <w:spacing w:before="160"/>
      <w:ind w:firstLine="397"/>
    </w:pPr>
  </w:style>
  <w:style w:type="paragraph" w:customStyle="1" w:styleId="18AbbildungoderObjekt">
    <w:name w:val="18_Abbildung_oder_Objekt"/>
    <w:basedOn w:val="00LegStandard"/>
    <w:next w:val="51Abs"/>
    <w:rsid w:val="007E477F"/>
    <w:pPr>
      <w:spacing w:before="120" w:after="120" w:line="240" w:lineRule="auto"/>
      <w:jc w:val="left"/>
    </w:pPr>
  </w:style>
  <w:style w:type="paragraph" w:customStyle="1" w:styleId="19Beschriftung">
    <w:name w:val="19_Beschriftung"/>
    <w:basedOn w:val="00LegStandard"/>
    <w:next w:val="51Abs"/>
    <w:rsid w:val="007E477F"/>
    <w:pPr>
      <w:spacing w:after="120"/>
      <w:jc w:val="left"/>
    </w:pPr>
  </w:style>
  <w:style w:type="paragraph" w:customStyle="1" w:styleId="21NovAo1">
    <w:name w:val="21_NovAo1"/>
    <w:basedOn w:val="00LegStandard"/>
    <w:next w:val="23SatznachNovao"/>
    <w:qFormat/>
    <w:rsid w:val="007E477F"/>
    <w:pPr>
      <w:keepNext/>
      <w:spacing w:before="160"/>
      <w:outlineLvl w:val="2"/>
    </w:pPr>
    <w:rPr>
      <w:i/>
    </w:rPr>
  </w:style>
  <w:style w:type="paragraph" w:customStyle="1" w:styleId="22NovAo2">
    <w:name w:val="22_NovAo2"/>
    <w:basedOn w:val="21NovAo1"/>
    <w:qFormat/>
    <w:rsid w:val="007E477F"/>
    <w:pPr>
      <w:keepNext w:val="0"/>
    </w:pPr>
  </w:style>
  <w:style w:type="paragraph" w:customStyle="1" w:styleId="23SatznachNovao">
    <w:name w:val="23_Satz_(nach_Novao)"/>
    <w:basedOn w:val="00LegStandard"/>
    <w:next w:val="21NovAo1"/>
    <w:qFormat/>
    <w:rsid w:val="007E477F"/>
    <w:pPr>
      <w:spacing w:before="80"/>
    </w:pPr>
  </w:style>
  <w:style w:type="paragraph" w:customStyle="1" w:styleId="30InhaltUeberschrift">
    <w:name w:val="30_InhaltUeberschrift"/>
    <w:basedOn w:val="00LegStandard"/>
    <w:next w:val="31InhaltSpalte"/>
    <w:rsid w:val="007E477F"/>
    <w:pPr>
      <w:keepNext/>
      <w:spacing w:before="320" w:after="160"/>
      <w:jc w:val="center"/>
      <w:outlineLvl w:val="0"/>
    </w:pPr>
    <w:rPr>
      <w:b/>
    </w:rPr>
  </w:style>
  <w:style w:type="paragraph" w:customStyle="1" w:styleId="31InhaltSpalte">
    <w:name w:val="31_InhaltSpalte"/>
    <w:basedOn w:val="00LegStandard"/>
    <w:next w:val="32InhaltEintrag"/>
    <w:rsid w:val="007E477F"/>
    <w:pPr>
      <w:keepNext/>
      <w:tabs>
        <w:tab w:val="center" w:pos="510"/>
        <w:tab w:val="center" w:pos="4082"/>
      </w:tabs>
      <w:suppressAutoHyphens/>
      <w:spacing w:before="80" w:after="80"/>
      <w:jc w:val="center"/>
    </w:pPr>
    <w:rPr>
      <w:b/>
    </w:rPr>
  </w:style>
  <w:style w:type="paragraph" w:customStyle="1" w:styleId="32InhaltEintrag">
    <w:name w:val="32_InhaltEintrag"/>
    <w:basedOn w:val="00LegStandard"/>
    <w:rsid w:val="007E477F"/>
    <w:pPr>
      <w:jc w:val="left"/>
    </w:pPr>
    <w:rPr>
      <w:lang w:val="de-DE" w:eastAsia="de-DE"/>
    </w:rPr>
  </w:style>
  <w:style w:type="paragraph" w:customStyle="1" w:styleId="41UeberschrG1">
    <w:name w:val="41_UeberschrG1"/>
    <w:basedOn w:val="00LegStandard"/>
    <w:next w:val="42UeberschrG1-"/>
    <w:rsid w:val="007E477F"/>
    <w:pPr>
      <w:keepNext/>
      <w:spacing w:before="320"/>
      <w:jc w:val="center"/>
      <w:outlineLvl w:val="0"/>
    </w:pPr>
    <w:rPr>
      <w:b/>
      <w:sz w:val="22"/>
    </w:rPr>
  </w:style>
  <w:style w:type="paragraph" w:customStyle="1" w:styleId="42UeberschrG1-">
    <w:name w:val="42_UeberschrG1-"/>
    <w:basedOn w:val="00LegStandard"/>
    <w:next w:val="43UeberschrG2"/>
    <w:rsid w:val="007E477F"/>
    <w:pPr>
      <w:keepNext/>
      <w:spacing w:before="160"/>
      <w:jc w:val="center"/>
      <w:outlineLvl w:val="0"/>
    </w:pPr>
    <w:rPr>
      <w:b/>
      <w:sz w:val="22"/>
    </w:rPr>
  </w:style>
  <w:style w:type="paragraph" w:customStyle="1" w:styleId="43UeberschrG2">
    <w:name w:val="43_UeberschrG2"/>
    <w:basedOn w:val="00LegStandard"/>
    <w:next w:val="45UeberschrPara"/>
    <w:rsid w:val="007E477F"/>
    <w:pPr>
      <w:keepNext/>
      <w:spacing w:before="80" w:after="160"/>
      <w:jc w:val="center"/>
      <w:outlineLvl w:val="1"/>
    </w:pPr>
    <w:rPr>
      <w:b/>
      <w:sz w:val="22"/>
    </w:rPr>
  </w:style>
  <w:style w:type="paragraph" w:customStyle="1" w:styleId="44UeberschrArt">
    <w:name w:val="44_UeberschrArt+"/>
    <w:basedOn w:val="00LegStandard"/>
    <w:next w:val="51Abs"/>
    <w:rsid w:val="007E477F"/>
    <w:pPr>
      <w:keepNext/>
      <w:spacing w:before="160"/>
      <w:jc w:val="center"/>
      <w:outlineLvl w:val="2"/>
    </w:pPr>
    <w:rPr>
      <w:b/>
    </w:rPr>
  </w:style>
  <w:style w:type="paragraph" w:customStyle="1" w:styleId="45UeberschrPara">
    <w:name w:val="45_UeberschrPara"/>
    <w:basedOn w:val="00LegStandard"/>
    <w:next w:val="51Abs"/>
    <w:qFormat/>
    <w:rsid w:val="007E477F"/>
    <w:pPr>
      <w:keepNext/>
      <w:spacing w:before="80"/>
      <w:jc w:val="center"/>
    </w:pPr>
    <w:rPr>
      <w:b/>
    </w:rPr>
  </w:style>
  <w:style w:type="paragraph" w:customStyle="1" w:styleId="51Abs">
    <w:name w:val="51_Abs"/>
    <w:basedOn w:val="00LegStandard"/>
    <w:qFormat/>
    <w:rsid w:val="007E477F"/>
    <w:pPr>
      <w:spacing w:before="80"/>
      <w:ind w:firstLine="397"/>
    </w:pPr>
  </w:style>
  <w:style w:type="paragraph" w:customStyle="1" w:styleId="52Ziffere1">
    <w:name w:val="52_Ziffer_e1"/>
    <w:basedOn w:val="00LegStandard"/>
    <w:semiHidden/>
    <w:qFormat/>
    <w:rsid w:val="007E477F"/>
    <w:pPr>
      <w:tabs>
        <w:tab w:val="right" w:pos="624"/>
        <w:tab w:val="left" w:pos="680"/>
      </w:tabs>
      <w:spacing w:before="40"/>
      <w:ind w:left="680" w:hanging="680"/>
    </w:pPr>
  </w:style>
  <w:style w:type="paragraph" w:customStyle="1" w:styleId="52Ziffere2">
    <w:name w:val="52_Ziffer_e2"/>
    <w:basedOn w:val="00LegStandard"/>
    <w:semiHidden/>
    <w:rsid w:val="007E477F"/>
    <w:pPr>
      <w:tabs>
        <w:tab w:val="right" w:pos="851"/>
        <w:tab w:val="left" w:pos="907"/>
      </w:tabs>
      <w:spacing w:before="40"/>
      <w:ind w:left="907" w:hanging="907"/>
    </w:pPr>
  </w:style>
  <w:style w:type="paragraph" w:customStyle="1" w:styleId="52Ziffere3">
    <w:name w:val="52_Ziffer_e3"/>
    <w:basedOn w:val="00LegStandard"/>
    <w:semiHidden/>
    <w:rsid w:val="007E477F"/>
    <w:pPr>
      <w:tabs>
        <w:tab w:val="right" w:pos="1191"/>
        <w:tab w:val="left" w:pos="1247"/>
      </w:tabs>
      <w:spacing w:before="40"/>
      <w:ind w:left="1247" w:hanging="1247"/>
    </w:pPr>
  </w:style>
  <w:style w:type="paragraph" w:customStyle="1" w:styleId="52Ziffere4">
    <w:name w:val="52_Ziffer_e4"/>
    <w:basedOn w:val="00LegStandard"/>
    <w:semiHidden/>
    <w:rsid w:val="007E477F"/>
    <w:pPr>
      <w:tabs>
        <w:tab w:val="right" w:pos="1588"/>
        <w:tab w:val="left" w:pos="1644"/>
      </w:tabs>
      <w:spacing w:before="40"/>
      <w:ind w:left="1644" w:hanging="1644"/>
    </w:pPr>
  </w:style>
  <w:style w:type="paragraph" w:customStyle="1" w:styleId="52Ziffere5">
    <w:name w:val="52_Ziffer_e5"/>
    <w:basedOn w:val="00LegStandard"/>
    <w:semiHidden/>
    <w:rsid w:val="007E477F"/>
    <w:pPr>
      <w:tabs>
        <w:tab w:val="right" w:pos="1928"/>
        <w:tab w:val="left" w:pos="1985"/>
      </w:tabs>
      <w:spacing w:before="40"/>
      <w:ind w:left="1985" w:hanging="1985"/>
    </w:pPr>
  </w:style>
  <w:style w:type="paragraph" w:customStyle="1" w:styleId="52ZiffermitBetrag">
    <w:name w:val="52_Ziffer_mit_Betrag"/>
    <w:basedOn w:val="00LegStandard"/>
    <w:semiHidden/>
    <w:rsid w:val="007E477F"/>
    <w:pPr>
      <w:widowControl w:val="0"/>
      <w:tabs>
        <w:tab w:val="right" w:pos="624"/>
        <w:tab w:val="left" w:pos="680"/>
        <w:tab w:val="right" w:leader="dot" w:pos="6663"/>
        <w:tab w:val="right" w:leader="dot" w:pos="8505"/>
      </w:tabs>
      <w:overflowPunct w:val="0"/>
      <w:autoSpaceDE w:val="0"/>
      <w:autoSpaceDN w:val="0"/>
      <w:adjustRightInd w:val="0"/>
      <w:ind w:left="680" w:right="1064" w:hanging="680"/>
      <w:textAlignment w:val="baseline"/>
    </w:pPr>
  </w:style>
  <w:style w:type="paragraph" w:customStyle="1" w:styleId="52aTZiffermitBetragTGUE">
    <w:name w:val="52aT_Ziffer_mit_Betrag_TGUE"/>
    <w:basedOn w:val="52ZiffermitBetrag"/>
    <w:semiHidden/>
    <w:rsid w:val="007E477F"/>
    <w:pPr>
      <w:tabs>
        <w:tab w:val="clear" w:pos="6663"/>
        <w:tab w:val="clear" w:pos="8505"/>
        <w:tab w:val="right" w:leader="dot" w:pos="4678"/>
        <w:tab w:val="right" w:leader="dot" w:pos="6521"/>
      </w:tabs>
    </w:pPr>
  </w:style>
  <w:style w:type="paragraph" w:customStyle="1" w:styleId="53Literae1">
    <w:name w:val="53_Litera_e1"/>
    <w:basedOn w:val="00LegStandard"/>
    <w:semiHidden/>
    <w:rsid w:val="007E477F"/>
    <w:pPr>
      <w:tabs>
        <w:tab w:val="right" w:pos="624"/>
        <w:tab w:val="left" w:pos="680"/>
      </w:tabs>
      <w:spacing w:before="40"/>
      <w:ind w:left="680" w:hanging="680"/>
    </w:pPr>
  </w:style>
  <w:style w:type="paragraph" w:customStyle="1" w:styleId="53Literae2">
    <w:name w:val="53_Litera_e2"/>
    <w:basedOn w:val="00LegStandard"/>
    <w:semiHidden/>
    <w:qFormat/>
    <w:rsid w:val="007E477F"/>
    <w:pPr>
      <w:tabs>
        <w:tab w:val="right" w:pos="851"/>
        <w:tab w:val="left" w:pos="907"/>
      </w:tabs>
      <w:spacing w:before="40"/>
      <w:ind w:left="907" w:hanging="907"/>
    </w:pPr>
  </w:style>
  <w:style w:type="paragraph" w:customStyle="1" w:styleId="53Literae3">
    <w:name w:val="53_Litera_e3"/>
    <w:basedOn w:val="00LegStandard"/>
    <w:semiHidden/>
    <w:rsid w:val="007E477F"/>
    <w:pPr>
      <w:tabs>
        <w:tab w:val="right" w:pos="1191"/>
        <w:tab w:val="left" w:pos="1247"/>
      </w:tabs>
      <w:spacing w:before="40"/>
      <w:ind w:left="1247" w:hanging="1247"/>
    </w:pPr>
  </w:style>
  <w:style w:type="paragraph" w:customStyle="1" w:styleId="53Literae4">
    <w:name w:val="53_Litera_e4"/>
    <w:basedOn w:val="00LegStandard"/>
    <w:semiHidden/>
    <w:rsid w:val="007E477F"/>
    <w:pPr>
      <w:tabs>
        <w:tab w:val="right" w:pos="1588"/>
        <w:tab w:val="left" w:pos="1644"/>
      </w:tabs>
      <w:spacing w:before="40"/>
      <w:ind w:left="1644" w:hanging="1644"/>
    </w:pPr>
  </w:style>
  <w:style w:type="paragraph" w:customStyle="1" w:styleId="53Literae5">
    <w:name w:val="53_Litera_e5"/>
    <w:basedOn w:val="00LegStandard"/>
    <w:semiHidden/>
    <w:rsid w:val="007E477F"/>
    <w:pPr>
      <w:tabs>
        <w:tab w:val="right" w:pos="1928"/>
        <w:tab w:val="left" w:pos="1985"/>
      </w:tabs>
      <w:spacing w:before="40"/>
      <w:ind w:left="1985" w:hanging="1985"/>
    </w:pPr>
  </w:style>
  <w:style w:type="paragraph" w:customStyle="1" w:styleId="53LiteramitBetrag">
    <w:name w:val="53_Litera_mit_Betrag"/>
    <w:basedOn w:val="52ZiffermitBetrag"/>
    <w:semiHidden/>
    <w:rsid w:val="007E477F"/>
    <w:pPr>
      <w:tabs>
        <w:tab w:val="clear" w:pos="624"/>
        <w:tab w:val="clear" w:pos="680"/>
        <w:tab w:val="right" w:pos="851"/>
        <w:tab w:val="left" w:pos="907"/>
      </w:tabs>
      <w:ind w:left="907" w:right="1066" w:hanging="907"/>
    </w:pPr>
  </w:style>
  <w:style w:type="paragraph" w:customStyle="1" w:styleId="53aTLiteramitBetragTGUE">
    <w:name w:val="53aT_Litera_mit_Betrag_TGUE"/>
    <w:basedOn w:val="53LiteramitBetrag"/>
    <w:semiHidden/>
    <w:rsid w:val="007E477F"/>
    <w:pPr>
      <w:tabs>
        <w:tab w:val="clear" w:pos="6663"/>
        <w:tab w:val="clear" w:pos="8505"/>
        <w:tab w:val="right" w:leader="dot" w:pos="4678"/>
        <w:tab w:val="right" w:leader="dot" w:pos="6521"/>
      </w:tabs>
    </w:pPr>
  </w:style>
  <w:style w:type="paragraph" w:customStyle="1" w:styleId="54Subliterae1">
    <w:name w:val="54_Sublitera_e1"/>
    <w:basedOn w:val="00LegStandard"/>
    <w:semiHidden/>
    <w:rsid w:val="007E477F"/>
    <w:pPr>
      <w:tabs>
        <w:tab w:val="right" w:pos="624"/>
        <w:tab w:val="left" w:pos="680"/>
      </w:tabs>
      <w:spacing w:before="40"/>
      <w:ind w:left="680" w:hanging="680"/>
    </w:pPr>
  </w:style>
  <w:style w:type="paragraph" w:customStyle="1" w:styleId="54Subliterae2">
    <w:name w:val="54_Sublitera_e2"/>
    <w:basedOn w:val="00LegStandard"/>
    <w:semiHidden/>
    <w:rsid w:val="007E477F"/>
    <w:pPr>
      <w:tabs>
        <w:tab w:val="right" w:pos="851"/>
        <w:tab w:val="left" w:pos="907"/>
      </w:tabs>
      <w:spacing w:before="40"/>
      <w:ind w:left="907" w:hanging="907"/>
    </w:pPr>
  </w:style>
  <w:style w:type="paragraph" w:customStyle="1" w:styleId="54Subliterae3">
    <w:name w:val="54_Sublitera_e3"/>
    <w:basedOn w:val="00LegStandard"/>
    <w:semiHidden/>
    <w:rsid w:val="007E477F"/>
    <w:pPr>
      <w:tabs>
        <w:tab w:val="right" w:pos="1191"/>
        <w:tab w:val="left" w:pos="1247"/>
      </w:tabs>
      <w:spacing w:before="40"/>
      <w:ind w:left="1247" w:hanging="1247"/>
    </w:pPr>
  </w:style>
  <w:style w:type="paragraph" w:customStyle="1" w:styleId="54Subliterae4">
    <w:name w:val="54_Sublitera_e4"/>
    <w:basedOn w:val="00LegStandard"/>
    <w:semiHidden/>
    <w:rsid w:val="007E477F"/>
    <w:pPr>
      <w:tabs>
        <w:tab w:val="right" w:pos="1588"/>
        <w:tab w:val="left" w:pos="1644"/>
      </w:tabs>
      <w:spacing w:before="40"/>
      <w:ind w:left="1644" w:hanging="1644"/>
    </w:pPr>
  </w:style>
  <w:style w:type="paragraph" w:customStyle="1" w:styleId="54Subliterae5">
    <w:name w:val="54_Sublitera_e5"/>
    <w:basedOn w:val="00LegStandard"/>
    <w:semiHidden/>
    <w:rsid w:val="007E477F"/>
    <w:pPr>
      <w:tabs>
        <w:tab w:val="right" w:pos="1928"/>
        <w:tab w:val="left" w:pos="1985"/>
      </w:tabs>
      <w:spacing w:before="40"/>
      <w:ind w:left="1985" w:hanging="1985"/>
    </w:pPr>
  </w:style>
  <w:style w:type="paragraph" w:customStyle="1" w:styleId="54SubliteramitBetrag">
    <w:name w:val="54_Sublitera_mit_Betrag"/>
    <w:basedOn w:val="52ZiffermitBetrag"/>
    <w:semiHidden/>
    <w:rsid w:val="007E477F"/>
    <w:pPr>
      <w:tabs>
        <w:tab w:val="clear" w:pos="624"/>
        <w:tab w:val="clear" w:pos="680"/>
        <w:tab w:val="right" w:pos="1191"/>
        <w:tab w:val="left" w:pos="1247"/>
      </w:tabs>
      <w:ind w:left="1247" w:right="1066" w:hanging="1247"/>
    </w:pPr>
  </w:style>
  <w:style w:type="paragraph" w:customStyle="1" w:styleId="54aStriche1">
    <w:name w:val="54a_Strich_e1"/>
    <w:basedOn w:val="00LegStandard"/>
    <w:semiHidden/>
    <w:rsid w:val="007E477F"/>
    <w:pPr>
      <w:tabs>
        <w:tab w:val="right" w:pos="624"/>
        <w:tab w:val="left" w:pos="680"/>
      </w:tabs>
      <w:spacing w:before="40"/>
      <w:ind w:left="680" w:hanging="680"/>
    </w:pPr>
  </w:style>
  <w:style w:type="paragraph" w:customStyle="1" w:styleId="54aStriche2">
    <w:name w:val="54a_Strich_e2"/>
    <w:basedOn w:val="00LegStandard"/>
    <w:semiHidden/>
    <w:rsid w:val="007E477F"/>
    <w:pPr>
      <w:tabs>
        <w:tab w:val="right" w:pos="851"/>
        <w:tab w:val="left" w:pos="907"/>
      </w:tabs>
      <w:spacing w:before="40"/>
      <w:ind w:left="907" w:hanging="907"/>
    </w:pPr>
  </w:style>
  <w:style w:type="paragraph" w:customStyle="1" w:styleId="54aStriche3">
    <w:name w:val="54a_Strich_e3"/>
    <w:basedOn w:val="00LegStandard"/>
    <w:semiHidden/>
    <w:qFormat/>
    <w:rsid w:val="007E477F"/>
    <w:pPr>
      <w:tabs>
        <w:tab w:val="right" w:pos="1191"/>
        <w:tab w:val="left" w:pos="1247"/>
      </w:tabs>
      <w:spacing w:before="40"/>
      <w:ind w:left="1247" w:hanging="1247"/>
    </w:pPr>
  </w:style>
  <w:style w:type="paragraph" w:customStyle="1" w:styleId="54aStriche4">
    <w:name w:val="54a_Strich_e4"/>
    <w:basedOn w:val="00LegStandard"/>
    <w:semiHidden/>
    <w:rsid w:val="007E477F"/>
    <w:pPr>
      <w:tabs>
        <w:tab w:val="right" w:pos="1588"/>
        <w:tab w:val="left" w:pos="1644"/>
      </w:tabs>
      <w:spacing w:before="40"/>
      <w:ind w:left="1644" w:hanging="1644"/>
    </w:pPr>
  </w:style>
  <w:style w:type="paragraph" w:customStyle="1" w:styleId="54aStriche5">
    <w:name w:val="54a_Strich_e5"/>
    <w:basedOn w:val="00LegStandard"/>
    <w:semiHidden/>
    <w:rsid w:val="007E477F"/>
    <w:pPr>
      <w:tabs>
        <w:tab w:val="right" w:pos="1928"/>
        <w:tab w:val="left" w:pos="1985"/>
      </w:tabs>
      <w:spacing w:before="40"/>
      <w:ind w:left="1985" w:hanging="1985"/>
    </w:pPr>
  </w:style>
  <w:style w:type="paragraph" w:customStyle="1" w:styleId="54aStriche6">
    <w:name w:val="54a_Strich_e6"/>
    <w:basedOn w:val="00LegStandard"/>
    <w:semiHidden/>
    <w:rsid w:val="007E477F"/>
    <w:pPr>
      <w:tabs>
        <w:tab w:val="right" w:pos="2268"/>
        <w:tab w:val="left" w:pos="2325"/>
      </w:tabs>
      <w:spacing w:before="40"/>
      <w:ind w:left="2325" w:hanging="2325"/>
    </w:pPr>
  </w:style>
  <w:style w:type="paragraph" w:customStyle="1" w:styleId="54aStriche7">
    <w:name w:val="54a_Strich_e7"/>
    <w:basedOn w:val="00LegStandard"/>
    <w:semiHidden/>
    <w:rsid w:val="007E477F"/>
    <w:pPr>
      <w:tabs>
        <w:tab w:val="right" w:pos="2608"/>
        <w:tab w:val="left" w:pos="2665"/>
      </w:tabs>
      <w:spacing w:before="40"/>
      <w:ind w:left="2665" w:hanging="2665"/>
    </w:pPr>
  </w:style>
  <w:style w:type="paragraph" w:customStyle="1" w:styleId="54aTSubliteramitBetragTGUE">
    <w:name w:val="54aT_Sublitera_mit_Betrag_TGUE"/>
    <w:basedOn w:val="54SubliteramitBetrag"/>
    <w:semiHidden/>
    <w:rsid w:val="007E477F"/>
    <w:pPr>
      <w:tabs>
        <w:tab w:val="clear" w:pos="6663"/>
        <w:tab w:val="clear" w:pos="8505"/>
        <w:tab w:val="right" w:leader="dot" w:pos="4678"/>
        <w:tab w:val="right" w:leader="dot" w:pos="6521"/>
      </w:tabs>
    </w:pPr>
  </w:style>
  <w:style w:type="paragraph" w:customStyle="1" w:styleId="55SchlussteilAbs">
    <w:name w:val="55_SchlussteilAbs"/>
    <w:basedOn w:val="00LegStandard"/>
    <w:next w:val="51Abs"/>
    <w:semiHidden/>
    <w:rsid w:val="007E477F"/>
    <w:pPr>
      <w:spacing w:before="40"/>
    </w:pPr>
  </w:style>
  <w:style w:type="paragraph" w:customStyle="1" w:styleId="56SchlussteilZiff">
    <w:name w:val="56_SchlussteilZiff"/>
    <w:basedOn w:val="00LegStandard"/>
    <w:next w:val="51Abs"/>
    <w:semiHidden/>
    <w:rsid w:val="007E477F"/>
    <w:pPr>
      <w:spacing w:before="40"/>
      <w:ind w:left="680"/>
    </w:pPr>
  </w:style>
  <w:style w:type="paragraph" w:customStyle="1" w:styleId="57SchlussteilLit">
    <w:name w:val="57_SchlussteilLit"/>
    <w:basedOn w:val="00LegStandard"/>
    <w:next w:val="51Abs"/>
    <w:semiHidden/>
    <w:rsid w:val="007E477F"/>
    <w:pPr>
      <w:spacing w:before="40"/>
      <w:ind w:left="907"/>
    </w:pPr>
  </w:style>
  <w:style w:type="paragraph" w:customStyle="1" w:styleId="61TabText">
    <w:name w:val="61_TabText"/>
    <w:basedOn w:val="00LegStandard"/>
    <w:rsid w:val="007E477F"/>
    <w:pPr>
      <w:jc w:val="left"/>
    </w:pPr>
  </w:style>
  <w:style w:type="paragraph" w:customStyle="1" w:styleId="61aTabTextRechtsb">
    <w:name w:val="61a_TabTextRechtsb"/>
    <w:basedOn w:val="61TabText"/>
    <w:rsid w:val="007E477F"/>
    <w:pPr>
      <w:jc w:val="right"/>
    </w:pPr>
  </w:style>
  <w:style w:type="paragraph" w:customStyle="1" w:styleId="61bTabTextZentriert">
    <w:name w:val="61b_TabTextZentriert"/>
    <w:basedOn w:val="61TabText"/>
    <w:rsid w:val="007E477F"/>
    <w:pPr>
      <w:jc w:val="center"/>
    </w:pPr>
  </w:style>
  <w:style w:type="paragraph" w:customStyle="1" w:styleId="61cTabTextBlock">
    <w:name w:val="61c_TabTextBlock"/>
    <w:basedOn w:val="61TabText"/>
    <w:rsid w:val="007E477F"/>
    <w:pPr>
      <w:jc w:val="both"/>
    </w:pPr>
  </w:style>
  <w:style w:type="paragraph" w:customStyle="1" w:styleId="62Kopfzeile">
    <w:name w:val="62_Kopfzeile"/>
    <w:basedOn w:val="51Abs"/>
    <w:rsid w:val="007E477F"/>
    <w:pPr>
      <w:tabs>
        <w:tab w:val="center" w:pos="4253"/>
        <w:tab w:val="right" w:pos="8505"/>
      </w:tabs>
      <w:ind w:firstLine="0"/>
    </w:pPr>
  </w:style>
  <w:style w:type="paragraph" w:customStyle="1" w:styleId="65FNText">
    <w:name w:val="65_FN_Text"/>
    <w:basedOn w:val="00LegStandard"/>
    <w:rsid w:val="007E477F"/>
    <w:rPr>
      <w:sz w:val="18"/>
    </w:rPr>
  </w:style>
  <w:style w:type="paragraph" w:customStyle="1" w:styleId="63Fuzeile">
    <w:name w:val="63_Fußzeile"/>
    <w:basedOn w:val="65FNText"/>
    <w:rsid w:val="007E477F"/>
    <w:pPr>
      <w:tabs>
        <w:tab w:val="center" w:pos="4253"/>
        <w:tab w:val="right" w:pos="8505"/>
      </w:tabs>
    </w:pPr>
  </w:style>
  <w:style w:type="character" w:customStyle="1" w:styleId="66FNZeichen">
    <w:name w:val="66_FN_Zeichen"/>
    <w:rsid w:val="007E477F"/>
    <w:rPr>
      <w:sz w:val="20"/>
      <w:vertAlign w:val="superscript"/>
    </w:rPr>
  </w:style>
  <w:style w:type="paragraph" w:customStyle="1" w:styleId="68UnterschrL">
    <w:name w:val="68_UnterschrL"/>
    <w:basedOn w:val="00LegStandard"/>
    <w:rsid w:val="007E477F"/>
    <w:pPr>
      <w:spacing w:before="160"/>
      <w:jc w:val="left"/>
    </w:pPr>
    <w:rPr>
      <w:b/>
    </w:rPr>
  </w:style>
  <w:style w:type="paragraph" w:customStyle="1" w:styleId="69UnterschrM">
    <w:name w:val="69_UnterschrM"/>
    <w:basedOn w:val="68UnterschrL"/>
    <w:rsid w:val="007E477F"/>
    <w:pPr>
      <w:jc w:val="center"/>
    </w:pPr>
  </w:style>
  <w:style w:type="paragraph" w:customStyle="1" w:styleId="71Anlagenbez">
    <w:name w:val="71_Anlagenbez"/>
    <w:basedOn w:val="00LegStandard"/>
    <w:rsid w:val="007E477F"/>
    <w:pPr>
      <w:spacing w:before="160"/>
      <w:jc w:val="right"/>
      <w:outlineLvl w:val="0"/>
    </w:pPr>
    <w:rPr>
      <w:b/>
      <w:sz w:val="22"/>
    </w:rPr>
  </w:style>
  <w:style w:type="paragraph" w:customStyle="1" w:styleId="81ErlUeberschrZ">
    <w:name w:val="81_ErlUeberschrZ"/>
    <w:basedOn w:val="00LegStandard"/>
    <w:next w:val="83ErlText"/>
    <w:rsid w:val="007E477F"/>
    <w:pPr>
      <w:keepNext/>
      <w:spacing w:before="320"/>
      <w:jc w:val="center"/>
      <w:outlineLvl w:val="0"/>
    </w:pPr>
    <w:rPr>
      <w:b/>
      <w:sz w:val="22"/>
    </w:rPr>
  </w:style>
  <w:style w:type="paragraph" w:customStyle="1" w:styleId="82ErlUeberschrL">
    <w:name w:val="82_ErlUeberschrL"/>
    <w:basedOn w:val="00LegStandard"/>
    <w:next w:val="83ErlText"/>
    <w:rsid w:val="007E477F"/>
    <w:pPr>
      <w:keepNext/>
      <w:spacing w:before="80"/>
      <w:outlineLvl w:val="1"/>
    </w:pPr>
    <w:rPr>
      <w:b/>
    </w:rPr>
  </w:style>
  <w:style w:type="paragraph" w:customStyle="1" w:styleId="83ErlText">
    <w:name w:val="83_ErlText"/>
    <w:basedOn w:val="00LegStandard"/>
    <w:rsid w:val="007E477F"/>
    <w:pPr>
      <w:spacing w:before="80"/>
    </w:pPr>
  </w:style>
  <w:style w:type="paragraph" w:customStyle="1" w:styleId="85ErlAufzaehlg">
    <w:name w:val="85_ErlAufzaehlg"/>
    <w:basedOn w:val="83ErlText"/>
    <w:rsid w:val="007E477F"/>
    <w:pPr>
      <w:tabs>
        <w:tab w:val="left" w:pos="397"/>
      </w:tabs>
      <w:ind w:left="397" w:hanging="397"/>
    </w:pPr>
  </w:style>
  <w:style w:type="paragraph" w:customStyle="1" w:styleId="89TGUEUeberschrSpalte">
    <w:name w:val="89_TGUE_UeberschrSpalte"/>
    <w:basedOn w:val="00LegStandard"/>
    <w:rsid w:val="007E477F"/>
    <w:pPr>
      <w:keepNext/>
      <w:spacing w:before="80"/>
      <w:jc w:val="center"/>
    </w:pPr>
    <w:rPr>
      <w:b/>
    </w:rPr>
  </w:style>
  <w:style w:type="character" w:customStyle="1" w:styleId="990Fehler">
    <w:name w:val="990_Fehler"/>
    <w:basedOn w:val="Absatz-Standardschriftart"/>
    <w:semiHidden/>
    <w:locked/>
    <w:rsid w:val="007E477F"/>
    <w:rPr>
      <w:rFonts w:cs="Times New Roman"/>
      <w:color w:val="FF0000"/>
    </w:rPr>
  </w:style>
  <w:style w:type="character" w:customStyle="1" w:styleId="991GldSymbol">
    <w:name w:val="991_GldSymbol"/>
    <w:rsid w:val="007E477F"/>
    <w:rPr>
      <w:b/>
      <w:color w:val="000000"/>
    </w:rPr>
  </w:style>
  <w:style w:type="character" w:customStyle="1" w:styleId="992Normal">
    <w:name w:val="992_Normal"/>
    <w:rsid w:val="007E477F"/>
    <w:rPr>
      <w:vertAlign w:val="baseline"/>
    </w:rPr>
  </w:style>
  <w:style w:type="character" w:customStyle="1" w:styleId="992bNormalundFett">
    <w:name w:val="992b_Normal_und_Fett"/>
    <w:basedOn w:val="992Normal"/>
    <w:rsid w:val="007E477F"/>
    <w:rPr>
      <w:rFonts w:cs="Times New Roman"/>
      <w:b/>
      <w:vertAlign w:val="baseline"/>
    </w:rPr>
  </w:style>
  <w:style w:type="character" w:customStyle="1" w:styleId="993Fett">
    <w:name w:val="993_Fett"/>
    <w:rsid w:val="007E477F"/>
    <w:rPr>
      <w:b/>
    </w:rPr>
  </w:style>
  <w:style w:type="character" w:customStyle="1" w:styleId="994Kursiv">
    <w:name w:val="994_Kursiv"/>
    <w:rsid w:val="007E477F"/>
    <w:rPr>
      <w:i/>
    </w:rPr>
  </w:style>
  <w:style w:type="character" w:customStyle="1" w:styleId="995Unterstrichen">
    <w:name w:val="995_Unterstrichen"/>
    <w:rsid w:val="007E477F"/>
    <w:rPr>
      <w:u w:val="single"/>
    </w:rPr>
  </w:style>
  <w:style w:type="character" w:customStyle="1" w:styleId="996Gesperrt">
    <w:name w:val="996_Gesperrt"/>
    <w:rsid w:val="007E477F"/>
    <w:rPr>
      <w:spacing w:val="26"/>
    </w:rPr>
  </w:style>
  <w:style w:type="character" w:customStyle="1" w:styleId="997Hoch">
    <w:name w:val="997_Hoch"/>
    <w:rsid w:val="007E477F"/>
    <w:rPr>
      <w:vertAlign w:val="superscript"/>
    </w:rPr>
  </w:style>
  <w:style w:type="character" w:customStyle="1" w:styleId="998Tief">
    <w:name w:val="998_Tief"/>
    <w:rsid w:val="007E477F"/>
    <w:rPr>
      <w:vertAlign w:val="subscript"/>
    </w:rPr>
  </w:style>
  <w:style w:type="character" w:customStyle="1" w:styleId="999FettundKursiv">
    <w:name w:val="999_Fett_und_Kursiv"/>
    <w:basedOn w:val="Absatz-Standardschriftart"/>
    <w:rsid w:val="007E477F"/>
    <w:rPr>
      <w:rFonts w:cs="Times New Roman"/>
      <w:b/>
      <w:i/>
    </w:rPr>
  </w:style>
  <w:style w:type="character" w:styleId="Endnotenzeichen">
    <w:name w:val="endnote reference"/>
    <w:basedOn w:val="Absatz-Standardschriftart"/>
    <w:uiPriority w:val="99"/>
    <w:rsid w:val="007E477F"/>
    <w:rPr>
      <w:rFonts w:cs="Times New Roman"/>
      <w:sz w:val="20"/>
      <w:vertAlign w:val="baseline"/>
    </w:rPr>
  </w:style>
  <w:style w:type="character" w:styleId="Funotenzeichen">
    <w:name w:val="footnote reference"/>
    <w:basedOn w:val="Absatz-Standardschriftart"/>
    <w:uiPriority w:val="99"/>
    <w:rsid w:val="007E477F"/>
    <w:rPr>
      <w:rFonts w:cs="Times New Roman"/>
      <w:sz w:val="20"/>
      <w:vertAlign w:val="baseline"/>
    </w:rPr>
  </w:style>
  <w:style w:type="character" w:styleId="Kommentarzeichen">
    <w:name w:val="annotation reference"/>
    <w:basedOn w:val="Absatz-Standardschriftart"/>
    <w:uiPriority w:val="99"/>
    <w:semiHidden/>
    <w:locked/>
    <w:rsid w:val="007E477F"/>
    <w:rPr>
      <w:rFonts w:cs="Times New Roman"/>
      <w:color w:val="FF0000"/>
      <w:sz w:val="16"/>
      <w:szCs w:val="16"/>
    </w:rPr>
  </w:style>
  <w:style w:type="paragraph" w:customStyle="1" w:styleId="PDAntragsformel">
    <w:name w:val="PD_Antragsformel"/>
    <w:basedOn w:val="Standard"/>
    <w:rsid w:val="007E477F"/>
    <w:pPr>
      <w:spacing w:before="280" w:line="220" w:lineRule="exact"/>
      <w:jc w:val="both"/>
    </w:pPr>
    <w:rPr>
      <w:rFonts w:eastAsia="Times New Roman" w:cs="Times New Roman"/>
      <w:color w:val="000000"/>
      <w:lang w:eastAsia="en-US"/>
    </w:rPr>
  </w:style>
  <w:style w:type="paragraph" w:customStyle="1" w:styleId="PDAllonge">
    <w:name w:val="PD_Allonge"/>
    <w:basedOn w:val="PDAntragsformel"/>
    <w:rsid w:val="007E477F"/>
    <w:pPr>
      <w:spacing w:after="200" w:line="240" w:lineRule="auto"/>
      <w:jc w:val="center"/>
    </w:pPr>
    <w:rPr>
      <w:sz w:val="28"/>
    </w:rPr>
  </w:style>
  <w:style w:type="paragraph" w:customStyle="1" w:styleId="PDAllongeB">
    <w:name w:val="PD_Allonge_B"/>
    <w:basedOn w:val="PDAllonge"/>
    <w:rsid w:val="007E477F"/>
    <w:pPr>
      <w:jc w:val="both"/>
    </w:pPr>
  </w:style>
  <w:style w:type="paragraph" w:customStyle="1" w:styleId="PDAllongeL">
    <w:name w:val="PD_Allonge_L"/>
    <w:basedOn w:val="PDAllonge"/>
    <w:rsid w:val="007E477F"/>
    <w:pPr>
      <w:jc w:val="left"/>
    </w:pPr>
  </w:style>
  <w:style w:type="paragraph" w:customStyle="1" w:styleId="PDBrief">
    <w:name w:val="PD_Brief"/>
    <w:basedOn w:val="00LegStandard"/>
    <w:rsid w:val="007E477F"/>
    <w:pPr>
      <w:spacing w:before="80" w:line="240" w:lineRule="auto"/>
    </w:pPr>
    <w:rPr>
      <w:sz w:val="22"/>
      <w:lang w:eastAsia="de-DE"/>
    </w:rPr>
  </w:style>
  <w:style w:type="paragraph" w:customStyle="1" w:styleId="PDDatum">
    <w:name w:val="PD_Datum"/>
    <w:basedOn w:val="PDAntragsformel"/>
    <w:next w:val="Standard"/>
    <w:rsid w:val="007E477F"/>
  </w:style>
  <w:style w:type="paragraph" w:customStyle="1" w:styleId="PDEntschliessung">
    <w:name w:val="PD_Entschliessung"/>
    <w:basedOn w:val="00LegStandard"/>
    <w:rsid w:val="007E477F"/>
    <w:pPr>
      <w:spacing w:before="160"/>
    </w:pPr>
    <w:rPr>
      <w:b/>
      <w:sz w:val="22"/>
      <w:lang w:eastAsia="en-US"/>
    </w:rPr>
  </w:style>
  <w:style w:type="paragraph" w:customStyle="1" w:styleId="PDK1">
    <w:name w:val="PD_K1"/>
    <w:next w:val="PDK1Ausg"/>
    <w:rsid w:val="007E477F"/>
    <w:pPr>
      <w:pBdr>
        <w:bottom w:val="single" w:sz="12" w:space="1" w:color="auto"/>
      </w:pBdr>
      <w:spacing w:after="0" w:line="240" w:lineRule="auto"/>
      <w:jc w:val="center"/>
    </w:pPr>
    <w:rPr>
      <w:rFonts w:ascii="Times New Roman" w:hAnsi="Times New Roman" w:cs="Times New Roman"/>
      <w:b/>
      <w:noProof/>
      <w:color w:val="000000" w:themeColor="text1"/>
      <w:spacing w:val="-8"/>
      <w:sz w:val="24"/>
      <w:szCs w:val="20"/>
    </w:rPr>
  </w:style>
  <w:style w:type="paragraph" w:customStyle="1" w:styleId="PDK1Anlage">
    <w:name w:val="PD_K1Anlage"/>
    <w:basedOn w:val="PDK1"/>
    <w:next w:val="PDK1Ausg"/>
    <w:rsid w:val="007E477F"/>
    <w:pPr>
      <w:pBdr>
        <w:bottom w:val="none" w:sz="0" w:space="0" w:color="auto"/>
      </w:pBdr>
      <w:jc w:val="right"/>
    </w:pPr>
  </w:style>
  <w:style w:type="paragraph" w:customStyle="1" w:styleId="PDK1Ausg">
    <w:name w:val="PD_K1Ausg"/>
    <w:next w:val="Standard"/>
    <w:rsid w:val="007E477F"/>
    <w:pPr>
      <w:spacing w:before="1285" w:after="540" w:line="240" w:lineRule="auto"/>
    </w:pPr>
    <w:rPr>
      <w:rFonts w:ascii="Times New Roman" w:hAnsi="Times New Roman" w:cs="Times New Roman"/>
      <w:b/>
      <w:noProof/>
      <w:color w:val="000000" w:themeColor="text1"/>
      <w:szCs w:val="20"/>
    </w:rPr>
  </w:style>
  <w:style w:type="paragraph" w:customStyle="1" w:styleId="PDK2">
    <w:name w:val="PD_K2"/>
    <w:basedOn w:val="PDK1"/>
    <w:next w:val="Standard"/>
    <w:rsid w:val="007E477F"/>
    <w:pPr>
      <w:pBdr>
        <w:bottom w:val="none" w:sz="0" w:space="0" w:color="auto"/>
      </w:pBdr>
      <w:spacing w:after="227"/>
      <w:jc w:val="left"/>
    </w:pPr>
    <w:rPr>
      <w:spacing w:val="0"/>
      <w:sz w:val="44"/>
    </w:rPr>
  </w:style>
  <w:style w:type="paragraph" w:customStyle="1" w:styleId="PDK3">
    <w:name w:val="PD_K3"/>
    <w:basedOn w:val="PDK2"/>
    <w:next w:val="PDVorlage"/>
    <w:rsid w:val="007E477F"/>
    <w:pPr>
      <w:spacing w:after="400"/>
    </w:pPr>
    <w:rPr>
      <w:sz w:val="36"/>
    </w:rPr>
  </w:style>
  <w:style w:type="paragraph" w:customStyle="1" w:styleId="PDK4">
    <w:name w:val="PD_K4"/>
    <w:basedOn w:val="PDK3"/>
    <w:rsid w:val="007E477F"/>
    <w:pPr>
      <w:spacing w:after="120"/>
    </w:pPr>
    <w:rPr>
      <w:sz w:val="26"/>
    </w:rPr>
  </w:style>
  <w:style w:type="paragraph" w:customStyle="1" w:styleId="PDKopfzeile">
    <w:name w:val="PD_Kopfzeile"/>
    <w:basedOn w:val="51Abs"/>
    <w:rsid w:val="007E477F"/>
    <w:pPr>
      <w:tabs>
        <w:tab w:val="center" w:pos="4253"/>
        <w:tab w:val="right" w:pos="8505"/>
      </w:tabs>
    </w:pPr>
    <w:rPr>
      <w:lang w:eastAsia="de-DE"/>
    </w:rPr>
  </w:style>
  <w:style w:type="paragraph" w:customStyle="1" w:styleId="PDU1">
    <w:name w:val="PD_U1"/>
    <w:basedOn w:val="00LegStandard"/>
    <w:next w:val="Standard"/>
    <w:rsid w:val="007E477F"/>
    <w:pPr>
      <w:tabs>
        <w:tab w:val="center" w:pos="2126"/>
        <w:tab w:val="center" w:pos="6379"/>
      </w:tabs>
      <w:spacing w:before="440"/>
    </w:pPr>
    <w:rPr>
      <w:b/>
      <w:lang w:eastAsia="de-DE"/>
    </w:rPr>
  </w:style>
  <w:style w:type="paragraph" w:customStyle="1" w:styleId="PDU2">
    <w:name w:val="PD_U2"/>
    <w:basedOn w:val="PDU1"/>
    <w:rsid w:val="007E477F"/>
    <w:pPr>
      <w:spacing w:before="100"/>
    </w:pPr>
    <w:rPr>
      <w:b w:val="0"/>
      <w:sz w:val="18"/>
    </w:rPr>
  </w:style>
  <w:style w:type="paragraph" w:customStyle="1" w:styleId="PDU3">
    <w:name w:val="PD_U3"/>
    <w:basedOn w:val="PDU2"/>
    <w:rsid w:val="007E477F"/>
    <w:pPr>
      <w:tabs>
        <w:tab w:val="clear" w:pos="2126"/>
        <w:tab w:val="clear" w:pos="6379"/>
        <w:tab w:val="center" w:pos="4536"/>
      </w:tabs>
      <w:jc w:val="center"/>
    </w:pPr>
  </w:style>
  <w:style w:type="paragraph" w:customStyle="1" w:styleId="PDVorlage">
    <w:name w:val="PD_Vorlage"/>
    <w:basedOn w:val="11Titel"/>
    <w:next w:val="Standard"/>
    <w:rsid w:val="007E477F"/>
    <w:pPr>
      <w:spacing w:before="0" w:after="360"/>
    </w:pPr>
    <w:rPr>
      <w:lang w:eastAsia="en-US"/>
    </w:rPr>
  </w:style>
  <w:style w:type="paragraph" w:customStyle="1" w:styleId="57Schlussteile1">
    <w:name w:val="57_Schlussteil_e1"/>
    <w:basedOn w:val="00LegStandard"/>
    <w:next w:val="51Abs"/>
    <w:semiHidden/>
    <w:rsid w:val="007E477F"/>
    <w:pPr>
      <w:spacing w:before="40"/>
      <w:ind w:left="454"/>
    </w:pPr>
    <w:rPr>
      <w:lang w:val="de-DE" w:eastAsia="de-DE"/>
    </w:rPr>
  </w:style>
  <w:style w:type="paragraph" w:customStyle="1" w:styleId="57Schlussteile4">
    <w:name w:val="57_Schlussteil_e4"/>
    <w:basedOn w:val="00LegStandard"/>
    <w:next w:val="51Abs"/>
    <w:semiHidden/>
    <w:rsid w:val="007E477F"/>
    <w:pPr>
      <w:spacing w:before="40"/>
      <w:ind w:left="1247"/>
    </w:pPr>
    <w:rPr>
      <w:lang w:val="de-DE" w:eastAsia="de-DE"/>
    </w:rPr>
  </w:style>
  <w:style w:type="paragraph" w:customStyle="1" w:styleId="57Schlussteile5">
    <w:name w:val="57_Schlussteil_e5"/>
    <w:basedOn w:val="00LegStandard"/>
    <w:next w:val="51Abs"/>
    <w:semiHidden/>
    <w:rsid w:val="007E477F"/>
    <w:pPr>
      <w:spacing w:before="40"/>
      <w:ind w:left="1644"/>
    </w:pPr>
    <w:rPr>
      <w:lang w:val="de-DE" w:eastAsia="de-DE"/>
    </w:rPr>
  </w:style>
  <w:style w:type="paragraph" w:customStyle="1" w:styleId="99PreformattedText">
    <w:name w:val="99_PreformattedText"/>
    <w:rsid w:val="007E477F"/>
    <w:pPr>
      <w:spacing w:after="0" w:line="240" w:lineRule="auto"/>
    </w:pPr>
    <w:rPr>
      <w:rFonts w:ascii="Courier New" w:hAnsi="Courier New" w:cs="Times New Roman"/>
      <w:color w:val="000000"/>
      <w:sz w:val="20"/>
      <w:szCs w:val="20"/>
      <w:lang w:eastAsia="de-AT"/>
    </w:rPr>
  </w:style>
  <w:style w:type="paragraph" w:customStyle="1" w:styleId="62KopfzeileQuer">
    <w:name w:val="62_KopfzeileQuer"/>
    <w:basedOn w:val="51Abs"/>
    <w:rsid w:val="007E477F"/>
    <w:pPr>
      <w:tabs>
        <w:tab w:val="center" w:pos="6719"/>
        <w:tab w:val="right" w:pos="13438"/>
      </w:tabs>
      <w:ind w:firstLine="0"/>
    </w:pPr>
  </w:style>
  <w:style w:type="paragraph" w:customStyle="1" w:styleId="63FuzeileQuer">
    <w:name w:val="63_FußzeileQuer"/>
    <w:basedOn w:val="65FNText"/>
    <w:rsid w:val="007E477F"/>
    <w:pPr>
      <w:tabs>
        <w:tab w:val="center" w:pos="6719"/>
        <w:tab w:val="right" w:pos="13438"/>
      </w:tabs>
    </w:pPr>
  </w:style>
  <w:style w:type="paragraph" w:customStyle="1" w:styleId="32InhaltEintragEinzug">
    <w:name w:val="32_InhaltEintragEinzug"/>
    <w:basedOn w:val="32InhaltEintrag"/>
    <w:rsid w:val="007E477F"/>
    <w:pPr>
      <w:tabs>
        <w:tab w:val="right" w:pos="1021"/>
        <w:tab w:val="left" w:pos="1191"/>
      </w:tabs>
      <w:ind w:left="1191" w:hanging="1191"/>
    </w:pPr>
  </w:style>
  <w:style w:type="paragraph" w:customStyle="1" w:styleId="07Signaturhinweis">
    <w:name w:val="07_Signaturhinweis"/>
    <w:basedOn w:val="00LegStandard"/>
    <w:next w:val="04AusgabeDaten"/>
    <w:rsid w:val="007E477F"/>
    <w:pPr>
      <w:spacing w:after="120"/>
    </w:pPr>
    <w:rPr>
      <w:rFonts w:ascii="Book Antiqua" w:hAnsi="Book Antiqua"/>
      <w:sz w:val="16"/>
    </w:rPr>
  </w:style>
  <w:style w:type="paragraph" w:customStyle="1" w:styleId="52Aufzaehle1">
    <w:name w:val="52_Aufzaehl_e1"/>
    <w:basedOn w:val="00LegStandard"/>
    <w:qFormat/>
    <w:rsid w:val="007E477F"/>
    <w:pPr>
      <w:tabs>
        <w:tab w:val="right" w:pos="624"/>
        <w:tab w:val="left" w:pos="680"/>
      </w:tabs>
      <w:spacing w:before="40"/>
      <w:ind w:left="680" w:hanging="680"/>
    </w:pPr>
  </w:style>
  <w:style w:type="paragraph" w:customStyle="1" w:styleId="52Aufzaehle1mitBetrag">
    <w:name w:val="52_Aufzaehl_e1_mit_Betrag"/>
    <w:basedOn w:val="00LegStandard"/>
    <w:rsid w:val="007E477F"/>
    <w:pPr>
      <w:widowControl w:val="0"/>
      <w:tabs>
        <w:tab w:val="right" w:pos="624"/>
        <w:tab w:val="left" w:pos="680"/>
        <w:tab w:val="right" w:leader="dot" w:pos="6663"/>
        <w:tab w:val="right" w:leader="dot" w:pos="8505"/>
      </w:tabs>
      <w:overflowPunct w:val="0"/>
      <w:autoSpaceDE w:val="0"/>
      <w:autoSpaceDN w:val="0"/>
      <w:adjustRightInd w:val="0"/>
      <w:ind w:left="680" w:right="1064" w:hanging="680"/>
      <w:textAlignment w:val="baseline"/>
    </w:pPr>
  </w:style>
  <w:style w:type="paragraph" w:customStyle="1" w:styleId="52Aufzaehle1mitBetragTGUE">
    <w:name w:val="52_Aufzaehl_e1_mit_Betrag_TGUE"/>
    <w:basedOn w:val="52Aufzaehle1mitBetrag"/>
    <w:rsid w:val="007E477F"/>
    <w:pPr>
      <w:tabs>
        <w:tab w:val="clear" w:pos="6663"/>
        <w:tab w:val="clear" w:pos="8505"/>
        <w:tab w:val="right" w:leader="dot" w:pos="4678"/>
        <w:tab w:val="right" w:leader="dot" w:pos="6521"/>
      </w:tabs>
    </w:pPr>
  </w:style>
  <w:style w:type="paragraph" w:customStyle="1" w:styleId="52Aufzaehle2">
    <w:name w:val="52_Aufzaehl_e2"/>
    <w:basedOn w:val="00LegStandard"/>
    <w:rsid w:val="007E477F"/>
    <w:pPr>
      <w:tabs>
        <w:tab w:val="right" w:pos="851"/>
        <w:tab w:val="left" w:pos="907"/>
      </w:tabs>
      <w:spacing w:before="40"/>
      <w:ind w:left="907" w:hanging="907"/>
    </w:pPr>
  </w:style>
  <w:style w:type="paragraph" w:customStyle="1" w:styleId="52Aufzaehle2mitBetrag">
    <w:name w:val="52_Aufzaehl_e2_mit_Betrag"/>
    <w:basedOn w:val="52Aufzaehle1mitBetrag"/>
    <w:rsid w:val="007E477F"/>
    <w:pPr>
      <w:tabs>
        <w:tab w:val="clear" w:pos="624"/>
        <w:tab w:val="clear" w:pos="680"/>
        <w:tab w:val="right" w:pos="851"/>
        <w:tab w:val="left" w:pos="907"/>
      </w:tabs>
      <w:ind w:left="907" w:right="1066" w:hanging="907"/>
    </w:pPr>
  </w:style>
  <w:style w:type="paragraph" w:customStyle="1" w:styleId="52Aufzaehle2mitBetragTGUE">
    <w:name w:val="52_Aufzaehl_e2_mit_Betrag_TGUE"/>
    <w:basedOn w:val="52Aufzaehle2mitBetrag"/>
    <w:rsid w:val="007E477F"/>
    <w:pPr>
      <w:tabs>
        <w:tab w:val="clear" w:pos="6663"/>
        <w:tab w:val="clear" w:pos="8505"/>
        <w:tab w:val="right" w:leader="dot" w:pos="4678"/>
        <w:tab w:val="right" w:leader="dot" w:pos="6521"/>
      </w:tabs>
    </w:pPr>
  </w:style>
  <w:style w:type="paragraph" w:customStyle="1" w:styleId="52Aufzaehle3">
    <w:name w:val="52_Aufzaehl_e3"/>
    <w:basedOn w:val="00LegStandard"/>
    <w:rsid w:val="007E477F"/>
    <w:pPr>
      <w:tabs>
        <w:tab w:val="right" w:pos="1191"/>
        <w:tab w:val="left" w:pos="1247"/>
      </w:tabs>
      <w:spacing w:before="40"/>
      <w:ind w:left="1247" w:hanging="1247"/>
    </w:pPr>
  </w:style>
  <w:style w:type="paragraph" w:customStyle="1" w:styleId="52Aufzaehle3mitBetrag">
    <w:name w:val="52_Aufzaehl_e3_mit_Betrag"/>
    <w:basedOn w:val="52Aufzaehle1mitBetrag"/>
    <w:rsid w:val="007E477F"/>
    <w:pPr>
      <w:tabs>
        <w:tab w:val="clear" w:pos="624"/>
        <w:tab w:val="clear" w:pos="680"/>
        <w:tab w:val="right" w:pos="1191"/>
        <w:tab w:val="left" w:pos="1247"/>
      </w:tabs>
      <w:ind w:left="1247" w:right="1066" w:hanging="1247"/>
    </w:pPr>
  </w:style>
  <w:style w:type="paragraph" w:customStyle="1" w:styleId="52Aufzaehle3mitBetragTGUE">
    <w:name w:val="52_Aufzaehl_e3_mit_Betrag_TGUE"/>
    <w:basedOn w:val="52Aufzaehle3mitBetrag"/>
    <w:rsid w:val="007E477F"/>
    <w:pPr>
      <w:tabs>
        <w:tab w:val="clear" w:pos="6663"/>
        <w:tab w:val="clear" w:pos="8505"/>
        <w:tab w:val="right" w:leader="dot" w:pos="4678"/>
        <w:tab w:val="right" w:leader="dot" w:pos="6521"/>
      </w:tabs>
    </w:pPr>
  </w:style>
  <w:style w:type="paragraph" w:customStyle="1" w:styleId="52Aufzaehle4">
    <w:name w:val="52_Aufzaehl_e4"/>
    <w:basedOn w:val="00LegStandard"/>
    <w:rsid w:val="007E477F"/>
    <w:pPr>
      <w:tabs>
        <w:tab w:val="right" w:pos="1588"/>
        <w:tab w:val="left" w:pos="1644"/>
      </w:tabs>
      <w:spacing w:before="40"/>
      <w:ind w:left="1644" w:hanging="1644"/>
    </w:pPr>
  </w:style>
  <w:style w:type="paragraph" w:customStyle="1" w:styleId="52Aufzaehle5">
    <w:name w:val="52_Aufzaehl_e5"/>
    <w:basedOn w:val="00LegStandard"/>
    <w:rsid w:val="007E477F"/>
    <w:pPr>
      <w:tabs>
        <w:tab w:val="right" w:pos="1928"/>
        <w:tab w:val="left" w:pos="1985"/>
      </w:tabs>
      <w:spacing w:before="40"/>
      <w:ind w:left="1985" w:hanging="1985"/>
    </w:pPr>
  </w:style>
  <w:style w:type="paragraph" w:customStyle="1" w:styleId="52Aufzaehle6">
    <w:name w:val="52_Aufzaehl_e6"/>
    <w:basedOn w:val="00LegStandard"/>
    <w:rsid w:val="007E477F"/>
    <w:pPr>
      <w:tabs>
        <w:tab w:val="right" w:pos="2268"/>
        <w:tab w:val="left" w:pos="2325"/>
      </w:tabs>
      <w:spacing w:before="40"/>
      <w:ind w:left="2325" w:hanging="2325"/>
    </w:pPr>
  </w:style>
  <w:style w:type="paragraph" w:customStyle="1" w:styleId="52Aufzaehle7">
    <w:name w:val="52_Aufzaehl_e7"/>
    <w:basedOn w:val="00LegStandard"/>
    <w:rsid w:val="007E477F"/>
    <w:pPr>
      <w:tabs>
        <w:tab w:val="right" w:pos="2608"/>
        <w:tab w:val="left" w:pos="2665"/>
      </w:tabs>
      <w:spacing w:before="40"/>
      <w:ind w:left="2665" w:hanging="2665"/>
    </w:pPr>
  </w:style>
  <w:style w:type="paragraph" w:customStyle="1" w:styleId="58Schlussteile0">
    <w:name w:val="58_Schlussteil_e0"/>
    <w:basedOn w:val="00LegStandard"/>
    <w:next w:val="51Abs"/>
    <w:rsid w:val="007E477F"/>
    <w:pPr>
      <w:spacing w:before="40"/>
    </w:pPr>
  </w:style>
  <w:style w:type="paragraph" w:customStyle="1" w:styleId="58Schlussteile05">
    <w:name w:val="58_Schlussteil_e0.5"/>
    <w:basedOn w:val="00LegStandard"/>
    <w:next w:val="51Abs"/>
    <w:rsid w:val="007E477F"/>
    <w:pPr>
      <w:spacing w:before="40"/>
      <w:ind w:left="454"/>
    </w:pPr>
    <w:rPr>
      <w:lang w:val="de-DE" w:eastAsia="de-DE"/>
    </w:rPr>
  </w:style>
  <w:style w:type="paragraph" w:customStyle="1" w:styleId="58Schlussteile1">
    <w:name w:val="58_Schlussteil_e1"/>
    <w:basedOn w:val="00LegStandard"/>
    <w:next w:val="51Abs"/>
    <w:rsid w:val="007E477F"/>
    <w:pPr>
      <w:spacing w:before="40"/>
      <w:ind w:left="680"/>
    </w:pPr>
  </w:style>
  <w:style w:type="paragraph" w:customStyle="1" w:styleId="58Schlussteile2">
    <w:name w:val="58_Schlussteil_e2"/>
    <w:basedOn w:val="00LegStandard"/>
    <w:next w:val="51Abs"/>
    <w:rsid w:val="007E477F"/>
    <w:pPr>
      <w:spacing w:before="40"/>
      <w:ind w:left="907"/>
    </w:pPr>
  </w:style>
  <w:style w:type="paragraph" w:customStyle="1" w:styleId="58Schlussteile3">
    <w:name w:val="58_Schlussteil_e3"/>
    <w:basedOn w:val="00LegStandard"/>
    <w:next w:val="51Abs"/>
    <w:rsid w:val="007E477F"/>
    <w:pPr>
      <w:spacing w:before="40"/>
      <w:ind w:left="1247"/>
    </w:pPr>
    <w:rPr>
      <w:lang w:val="de-DE" w:eastAsia="de-DE"/>
    </w:rPr>
  </w:style>
  <w:style w:type="paragraph" w:customStyle="1" w:styleId="58Schlussteile4">
    <w:name w:val="58_Schlussteil_e4"/>
    <w:basedOn w:val="00LegStandard"/>
    <w:next w:val="51Abs"/>
    <w:rsid w:val="007E477F"/>
    <w:pPr>
      <w:spacing w:before="40"/>
      <w:ind w:left="1644"/>
    </w:pPr>
    <w:rPr>
      <w:lang w:val="de-DE" w:eastAsia="de-DE"/>
    </w:rPr>
  </w:style>
  <w:style w:type="paragraph" w:customStyle="1" w:styleId="52Aufzaehle4mitBetrag">
    <w:name w:val="52_Aufzaehl_e4_mit_Betrag"/>
    <w:basedOn w:val="52Aufzaehle1mitBetrag"/>
    <w:rsid w:val="007E477F"/>
    <w:pPr>
      <w:tabs>
        <w:tab w:val="clear" w:pos="624"/>
        <w:tab w:val="clear" w:pos="680"/>
        <w:tab w:val="right" w:pos="1588"/>
        <w:tab w:val="left" w:pos="1644"/>
      </w:tabs>
      <w:ind w:left="1644" w:right="1066" w:hanging="1644"/>
    </w:pPr>
  </w:style>
  <w:style w:type="paragraph" w:customStyle="1" w:styleId="52Aufzaehle4mitBetragTGUE">
    <w:name w:val="52_Aufzaehl_e4_mit_Betrag_TGUE"/>
    <w:basedOn w:val="52Aufzaehle4mitBetrag"/>
    <w:rsid w:val="007E477F"/>
    <w:pPr>
      <w:tabs>
        <w:tab w:val="clear" w:pos="6663"/>
        <w:tab w:val="clear" w:pos="8505"/>
        <w:tab w:val="right" w:leader="dot" w:pos="4678"/>
        <w:tab w:val="right" w:leader="dot" w:pos="6521"/>
      </w:tabs>
    </w:pPr>
  </w:style>
  <w:style w:type="paragraph" w:customStyle="1" w:styleId="58Schlussteile1mitBetrag">
    <w:name w:val="58_Schlussteil_e1_mit_Betrag"/>
    <w:basedOn w:val="00LegStandard"/>
    <w:rsid w:val="007E477F"/>
    <w:pPr>
      <w:widowControl w:val="0"/>
      <w:tabs>
        <w:tab w:val="right" w:pos="624"/>
        <w:tab w:val="left" w:pos="680"/>
        <w:tab w:val="right" w:leader="dot" w:pos="6663"/>
        <w:tab w:val="right" w:leader="dot" w:pos="8505"/>
      </w:tabs>
      <w:overflowPunct w:val="0"/>
      <w:autoSpaceDE w:val="0"/>
      <w:autoSpaceDN w:val="0"/>
      <w:adjustRightInd w:val="0"/>
      <w:spacing w:before="40"/>
      <w:ind w:left="680" w:right="1066"/>
      <w:textAlignment w:val="baseline"/>
    </w:pPr>
  </w:style>
  <w:style w:type="paragraph" w:customStyle="1" w:styleId="58Schlussteile1mitBetragTGUE">
    <w:name w:val="58_Schlussteil_e1_mit_Betrag_TGUE"/>
    <w:basedOn w:val="58Schlussteile1mitBetrag"/>
    <w:rsid w:val="007E477F"/>
    <w:pPr>
      <w:tabs>
        <w:tab w:val="clear" w:pos="6663"/>
        <w:tab w:val="clear" w:pos="8505"/>
        <w:tab w:val="right" w:leader="dot" w:pos="4678"/>
        <w:tab w:val="right" w:leader="dot" w:pos="6521"/>
      </w:tabs>
    </w:pPr>
  </w:style>
  <w:style w:type="paragraph" w:customStyle="1" w:styleId="58Schlussteile0mitBetrag">
    <w:name w:val="58_Schlussteil_e0_mit_Betrag"/>
    <w:basedOn w:val="00LegStandard"/>
    <w:rsid w:val="007E477F"/>
    <w:pPr>
      <w:widowControl w:val="0"/>
      <w:tabs>
        <w:tab w:val="right" w:pos="624"/>
        <w:tab w:val="left" w:pos="680"/>
        <w:tab w:val="right" w:leader="dot" w:pos="6663"/>
        <w:tab w:val="right" w:leader="dot" w:pos="8505"/>
      </w:tabs>
      <w:overflowPunct w:val="0"/>
      <w:autoSpaceDE w:val="0"/>
      <w:autoSpaceDN w:val="0"/>
      <w:adjustRightInd w:val="0"/>
      <w:spacing w:before="40"/>
      <w:ind w:right="1066"/>
      <w:textAlignment w:val="baseline"/>
    </w:pPr>
  </w:style>
  <w:style w:type="paragraph" w:customStyle="1" w:styleId="58Schlussteile0mitBetragTGUE">
    <w:name w:val="58_Schlussteil_e0_mit_Betrag_TGUE"/>
    <w:basedOn w:val="58Schlussteile0mitBetrag"/>
    <w:rsid w:val="007E477F"/>
    <w:pPr>
      <w:tabs>
        <w:tab w:val="clear" w:pos="6663"/>
        <w:tab w:val="clear" w:pos="8505"/>
        <w:tab w:val="right" w:leader="dot" w:pos="4678"/>
        <w:tab w:val="right" w:leader="dot" w:pos="6521"/>
      </w:tabs>
    </w:pPr>
  </w:style>
  <w:style w:type="paragraph" w:customStyle="1" w:styleId="58Schlussteile05mitBetrag">
    <w:name w:val="58_Schlussteil_e0.5_mit_Betrag"/>
    <w:basedOn w:val="00LegStandard"/>
    <w:rsid w:val="007E477F"/>
    <w:pPr>
      <w:widowControl w:val="0"/>
      <w:tabs>
        <w:tab w:val="right" w:pos="624"/>
        <w:tab w:val="left" w:pos="680"/>
        <w:tab w:val="right" w:leader="dot" w:pos="6663"/>
        <w:tab w:val="right" w:leader="dot" w:pos="8505"/>
      </w:tabs>
      <w:overflowPunct w:val="0"/>
      <w:autoSpaceDE w:val="0"/>
      <w:autoSpaceDN w:val="0"/>
      <w:adjustRightInd w:val="0"/>
      <w:spacing w:before="40"/>
      <w:ind w:left="454" w:right="1066"/>
      <w:textAlignment w:val="baseline"/>
    </w:pPr>
  </w:style>
  <w:style w:type="paragraph" w:customStyle="1" w:styleId="58Schlussteile05mitBetragTGUE">
    <w:name w:val="58_Schlussteil_e0.5_mit_Betrag_TGUE"/>
    <w:basedOn w:val="58Schlussteile05mitBetrag"/>
    <w:rsid w:val="007E477F"/>
    <w:pPr>
      <w:tabs>
        <w:tab w:val="clear" w:pos="6663"/>
        <w:tab w:val="clear" w:pos="8505"/>
        <w:tab w:val="right" w:leader="dot" w:pos="4678"/>
        <w:tab w:val="right" w:leader="dot" w:pos="6521"/>
      </w:tabs>
    </w:pPr>
  </w:style>
  <w:style w:type="paragraph" w:customStyle="1" w:styleId="58Schlussteile2mitBetrag">
    <w:name w:val="58_Schlussteil_e2_mit_Betrag"/>
    <w:basedOn w:val="00LegStandard"/>
    <w:rsid w:val="007E477F"/>
    <w:pPr>
      <w:widowControl w:val="0"/>
      <w:tabs>
        <w:tab w:val="right" w:pos="624"/>
        <w:tab w:val="left" w:pos="680"/>
        <w:tab w:val="right" w:leader="dot" w:pos="6663"/>
        <w:tab w:val="right" w:leader="dot" w:pos="8505"/>
      </w:tabs>
      <w:overflowPunct w:val="0"/>
      <w:autoSpaceDE w:val="0"/>
      <w:autoSpaceDN w:val="0"/>
      <w:adjustRightInd w:val="0"/>
      <w:spacing w:before="40"/>
      <w:ind w:left="907" w:right="1066"/>
      <w:textAlignment w:val="baseline"/>
    </w:pPr>
  </w:style>
  <w:style w:type="paragraph" w:customStyle="1" w:styleId="58Schlussteile2mitBetragTGUE">
    <w:name w:val="58_Schlussteil_e2_mit_Betrag_TGUE"/>
    <w:basedOn w:val="58Schlussteile2mitBetrag"/>
    <w:rsid w:val="007E477F"/>
    <w:pPr>
      <w:tabs>
        <w:tab w:val="clear" w:pos="6663"/>
        <w:tab w:val="clear" w:pos="8505"/>
        <w:tab w:val="right" w:leader="dot" w:pos="4678"/>
        <w:tab w:val="right" w:leader="dot" w:pos="6521"/>
      </w:tabs>
    </w:pPr>
  </w:style>
  <w:style w:type="paragraph" w:customStyle="1" w:styleId="58Schlussteile3mitBetrag">
    <w:name w:val="58_Schlussteil_e3_mit_Betrag"/>
    <w:basedOn w:val="00LegStandard"/>
    <w:rsid w:val="007E477F"/>
    <w:pPr>
      <w:widowControl w:val="0"/>
      <w:tabs>
        <w:tab w:val="right" w:pos="624"/>
        <w:tab w:val="left" w:pos="680"/>
        <w:tab w:val="right" w:leader="dot" w:pos="6663"/>
        <w:tab w:val="right" w:leader="dot" w:pos="8505"/>
      </w:tabs>
      <w:overflowPunct w:val="0"/>
      <w:autoSpaceDE w:val="0"/>
      <w:autoSpaceDN w:val="0"/>
      <w:adjustRightInd w:val="0"/>
      <w:spacing w:before="40"/>
      <w:ind w:left="1247" w:right="1066"/>
      <w:textAlignment w:val="baseline"/>
    </w:pPr>
  </w:style>
  <w:style w:type="paragraph" w:customStyle="1" w:styleId="58Schlussteile3mitBetragTGUE">
    <w:name w:val="58_Schlussteil_e3_mit_Betrag_TGUE"/>
    <w:basedOn w:val="58Schlussteile3mitBetrag"/>
    <w:rsid w:val="007E477F"/>
    <w:pPr>
      <w:tabs>
        <w:tab w:val="clear" w:pos="6663"/>
        <w:tab w:val="clear" w:pos="8505"/>
        <w:tab w:val="right" w:leader="dot" w:pos="4678"/>
        <w:tab w:val="right" w:leader="dot" w:pos="6521"/>
      </w:tabs>
    </w:pPr>
  </w:style>
  <w:style w:type="paragraph" w:customStyle="1" w:styleId="58Schlussteile4mitBetrag">
    <w:name w:val="58_Schlussteil_e4_mit_Betrag"/>
    <w:basedOn w:val="00LegStandard"/>
    <w:rsid w:val="007E477F"/>
    <w:pPr>
      <w:widowControl w:val="0"/>
      <w:tabs>
        <w:tab w:val="right" w:pos="624"/>
        <w:tab w:val="left" w:pos="680"/>
        <w:tab w:val="right" w:leader="dot" w:pos="6663"/>
        <w:tab w:val="right" w:leader="dot" w:pos="8505"/>
      </w:tabs>
      <w:overflowPunct w:val="0"/>
      <w:autoSpaceDE w:val="0"/>
      <w:autoSpaceDN w:val="0"/>
      <w:adjustRightInd w:val="0"/>
      <w:spacing w:before="40"/>
      <w:ind w:left="1644" w:right="1066"/>
      <w:textAlignment w:val="baseline"/>
    </w:pPr>
  </w:style>
  <w:style w:type="paragraph" w:customStyle="1" w:styleId="58Schlussteile4mitBetragTGUE">
    <w:name w:val="58_Schlussteil_e4_mit_Betrag_TGUE"/>
    <w:basedOn w:val="58Schlussteile4mitBetrag"/>
    <w:rsid w:val="007E477F"/>
    <w:pPr>
      <w:tabs>
        <w:tab w:val="clear" w:pos="6663"/>
        <w:tab w:val="clear" w:pos="8505"/>
        <w:tab w:val="right" w:leader="dot" w:pos="4678"/>
        <w:tab w:val="right" w:leader="dot" w:pos="6521"/>
      </w:tabs>
    </w:pPr>
  </w:style>
  <w:style w:type="paragraph" w:customStyle="1" w:styleId="52Aufzaehle5mitBetrag">
    <w:name w:val="52_Aufzaehl_e5_mit_Betrag"/>
    <w:basedOn w:val="52Aufzaehle1mitBetrag"/>
    <w:rsid w:val="007E477F"/>
    <w:pPr>
      <w:tabs>
        <w:tab w:val="clear" w:pos="624"/>
        <w:tab w:val="clear" w:pos="680"/>
        <w:tab w:val="right" w:pos="1928"/>
        <w:tab w:val="left" w:pos="1985"/>
      </w:tabs>
      <w:ind w:left="1985" w:right="1066" w:hanging="1985"/>
    </w:pPr>
  </w:style>
  <w:style w:type="paragraph" w:customStyle="1" w:styleId="52Aufzaehle6mitBetrag">
    <w:name w:val="52_Aufzaehl_e6_mit_Betrag"/>
    <w:basedOn w:val="52Aufzaehle1mitBetrag"/>
    <w:rsid w:val="007E477F"/>
    <w:pPr>
      <w:tabs>
        <w:tab w:val="clear" w:pos="624"/>
        <w:tab w:val="clear" w:pos="680"/>
        <w:tab w:val="right" w:pos="2268"/>
        <w:tab w:val="left" w:pos="2325"/>
      </w:tabs>
      <w:ind w:left="2325" w:right="1066" w:hanging="2325"/>
    </w:pPr>
  </w:style>
  <w:style w:type="paragraph" w:customStyle="1" w:styleId="52Aufzaehle7mitBetrag">
    <w:name w:val="52_Aufzaehl_e7_mit_Betrag"/>
    <w:basedOn w:val="52Aufzaehle1mitBetrag"/>
    <w:rsid w:val="007E477F"/>
    <w:pPr>
      <w:tabs>
        <w:tab w:val="clear" w:pos="624"/>
        <w:tab w:val="clear" w:pos="680"/>
        <w:tab w:val="right" w:pos="2608"/>
        <w:tab w:val="left" w:pos="2665"/>
      </w:tabs>
      <w:ind w:left="2665" w:right="1066" w:hanging="2665"/>
    </w:pPr>
  </w:style>
  <w:style w:type="paragraph" w:customStyle="1" w:styleId="52Aufzaehle5mitBetragTGUE">
    <w:name w:val="52_Aufzaehl_e5_mit_Betrag_TGUE"/>
    <w:basedOn w:val="52Aufzaehle5mitBetrag"/>
    <w:rsid w:val="007E477F"/>
    <w:pPr>
      <w:tabs>
        <w:tab w:val="clear" w:pos="6663"/>
        <w:tab w:val="clear" w:pos="8505"/>
        <w:tab w:val="right" w:leader="dot" w:pos="4678"/>
        <w:tab w:val="right" w:leader="dot" w:pos="6521"/>
      </w:tabs>
    </w:pPr>
  </w:style>
  <w:style w:type="paragraph" w:customStyle="1" w:styleId="52Aufzaehle6mitBetragTGUE">
    <w:name w:val="52_Aufzaehl_e6_mit_Betrag_TGUE"/>
    <w:basedOn w:val="52Aufzaehle6mitBetrag"/>
    <w:rsid w:val="007E477F"/>
    <w:pPr>
      <w:tabs>
        <w:tab w:val="clear" w:pos="6663"/>
        <w:tab w:val="clear" w:pos="8505"/>
        <w:tab w:val="right" w:leader="dot" w:pos="4678"/>
        <w:tab w:val="right" w:leader="dot" w:pos="6521"/>
      </w:tabs>
    </w:pPr>
  </w:style>
  <w:style w:type="paragraph" w:customStyle="1" w:styleId="52Aufzaehle7mitBetragTGUE">
    <w:name w:val="52_Aufzaehl_e7_mit_Betrag_TGUE"/>
    <w:basedOn w:val="52Aufzaehle7mitBetrag"/>
    <w:rsid w:val="007E477F"/>
    <w:pPr>
      <w:tabs>
        <w:tab w:val="clear" w:pos="6663"/>
        <w:tab w:val="clear" w:pos="8505"/>
        <w:tab w:val="right" w:leader="dot" w:pos="4678"/>
        <w:tab w:val="right" w:leader="dot" w:pos="6521"/>
      </w:tabs>
    </w:pPr>
  </w:style>
  <w:style w:type="paragraph" w:customStyle="1" w:styleId="58Schlussteile5">
    <w:name w:val="58_Schlussteil_e5"/>
    <w:basedOn w:val="00LegStandard"/>
    <w:next w:val="51Abs"/>
    <w:rsid w:val="007E477F"/>
    <w:pPr>
      <w:spacing w:before="40"/>
      <w:ind w:left="1985"/>
    </w:pPr>
    <w:rPr>
      <w:lang w:val="de-DE" w:eastAsia="de-DE"/>
    </w:rPr>
  </w:style>
  <w:style w:type="paragraph" w:customStyle="1" w:styleId="58Schlussteile6">
    <w:name w:val="58_Schlussteil_e6"/>
    <w:basedOn w:val="00LegStandard"/>
    <w:next w:val="51Abs"/>
    <w:rsid w:val="007E477F"/>
    <w:pPr>
      <w:spacing w:before="40"/>
      <w:ind w:left="2325"/>
    </w:pPr>
    <w:rPr>
      <w:lang w:val="de-DE" w:eastAsia="de-DE"/>
    </w:rPr>
  </w:style>
  <w:style w:type="paragraph" w:customStyle="1" w:styleId="58Schlussteile7">
    <w:name w:val="58_Schlussteil_e7"/>
    <w:basedOn w:val="00LegStandard"/>
    <w:next w:val="51Abs"/>
    <w:rsid w:val="007E477F"/>
    <w:pPr>
      <w:spacing w:before="40"/>
      <w:ind w:left="2665"/>
    </w:pPr>
    <w:rPr>
      <w:lang w:val="de-DE" w:eastAsia="de-DE"/>
    </w:rPr>
  </w:style>
  <w:style w:type="paragraph" w:customStyle="1" w:styleId="58Schlussteile5mitBetrag">
    <w:name w:val="58_Schlussteil_e5_mit_Betrag"/>
    <w:basedOn w:val="00LegStandard"/>
    <w:rsid w:val="007E477F"/>
    <w:pPr>
      <w:widowControl w:val="0"/>
      <w:tabs>
        <w:tab w:val="right" w:pos="624"/>
        <w:tab w:val="left" w:pos="680"/>
        <w:tab w:val="right" w:leader="dot" w:pos="6663"/>
        <w:tab w:val="right" w:leader="dot" w:pos="8505"/>
      </w:tabs>
      <w:overflowPunct w:val="0"/>
      <w:autoSpaceDE w:val="0"/>
      <w:autoSpaceDN w:val="0"/>
      <w:adjustRightInd w:val="0"/>
      <w:spacing w:before="40"/>
      <w:ind w:left="1985" w:right="1066"/>
      <w:textAlignment w:val="baseline"/>
    </w:pPr>
  </w:style>
  <w:style w:type="paragraph" w:customStyle="1" w:styleId="58Schlussteile6mitBetrag">
    <w:name w:val="58_Schlussteil_e6_mit_Betrag"/>
    <w:basedOn w:val="00LegStandard"/>
    <w:rsid w:val="007E477F"/>
    <w:pPr>
      <w:widowControl w:val="0"/>
      <w:tabs>
        <w:tab w:val="right" w:pos="624"/>
        <w:tab w:val="left" w:pos="680"/>
        <w:tab w:val="right" w:leader="dot" w:pos="6663"/>
        <w:tab w:val="right" w:leader="dot" w:pos="8505"/>
      </w:tabs>
      <w:overflowPunct w:val="0"/>
      <w:autoSpaceDE w:val="0"/>
      <w:autoSpaceDN w:val="0"/>
      <w:adjustRightInd w:val="0"/>
      <w:spacing w:before="40"/>
      <w:ind w:left="2325" w:right="1066"/>
      <w:textAlignment w:val="baseline"/>
    </w:pPr>
  </w:style>
  <w:style w:type="paragraph" w:customStyle="1" w:styleId="58Schlussteile7mitBetrag">
    <w:name w:val="58_Schlussteil_e7_mit_Betrag"/>
    <w:basedOn w:val="00LegStandard"/>
    <w:rsid w:val="007E477F"/>
    <w:pPr>
      <w:widowControl w:val="0"/>
      <w:tabs>
        <w:tab w:val="right" w:pos="624"/>
        <w:tab w:val="left" w:pos="680"/>
        <w:tab w:val="right" w:leader="dot" w:pos="6663"/>
        <w:tab w:val="right" w:leader="dot" w:pos="8505"/>
      </w:tabs>
      <w:overflowPunct w:val="0"/>
      <w:autoSpaceDE w:val="0"/>
      <w:autoSpaceDN w:val="0"/>
      <w:adjustRightInd w:val="0"/>
      <w:spacing w:before="40"/>
      <w:ind w:left="2665" w:right="1066"/>
      <w:textAlignment w:val="baseline"/>
    </w:pPr>
  </w:style>
  <w:style w:type="paragraph" w:customStyle="1" w:styleId="58Schlussteile5mitBetragTGUE">
    <w:name w:val="58_Schlussteil_e5_mit_Betrag_TGUE"/>
    <w:basedOn w:val="58Schlussteile5mitBetrag"/>
    <w:rsid w:val="007E477F"/>
    <w:pPr>
      <w:tabs>
        <w:tab w:val="clear" w:pos="6663"/>
        <w:tab w:val="clear" w:pos="8505"/>
        <w:tab w:val="right" w:leader="dot" w:pos="4678"/>
        <w:tab w:val="right" w:leader="dot" w:pos="6521"/>
      </w:tabs>
    </w:pPr>
  </w:style>
  <w:style w:type="paragraph" w:customStyle="1" w:styleId="58Schlussteile6mitBetragTGUE">
    <w:name w:val="58_Schlussteil_e6_mit_Betrag_TGUE"/>
    <w:basedOn w:val="58Schlussteile6mitBetrag"/>
    <w:rsid w:val="007E477F"/>
    <w:pPr>
      <w:tabs>
        <w:tab w:val="clear" w:pos="6663"/>
        <w:tab w:val="clear" w:pos="8505"/>
        <w:tab w:val="right" w:leader="dot" w:pos="4678"/>
        <w:tab w:val="right" w:leader="dot" w:pos="6521"/>
      </w:tabs>
    </w:pPr>
  </w:style>
  <w:style w:type="paragraph" w:customStyle="1" w:styleId="58Schlussteile7mitBetragTGUE">
    <w:name w:val="58_Schlussteil_e7_mit_Betrag_TGUE"/>
    <w:basedOn w:val="58Schlussteile7mitBetrag"/>
    <w:rsid w:val="007E477F"/>
    <w:pPr>
      <w:tabs>
        <w:tab w:val="clear" w:pos="6663"/>
        <w:tab w:val="clear" w:pos="8505"/>
        <w:tab w:val="right" w:leader="dot" w:pos="4678"/>
        <w:tab w:val="right" w:leader="dot" w:pos="6521"/>
      </w:tabs>
    </w:pPr>
  </w:style>
  <w:style w:type="paragraph" w:customStyle="1" w:styleId="PDFuzeile">
    <w:name w:val="PD_Fußzeile"/>
    <w:basedOn w:val="Fuzeile"/>
    <w:rsid w:val="007E477F"/>
    <w:pPr>
      <w:shd w:val="clear" w:color="auto" w:fill="CCCCCC"/>
      <w:spacing w:before="120"/>
      <w:jc w:val="center"/>
    </w:pPr>
    <w:rPr>
      <w:rFonts w:ascii="Times" w:eastAsia="Times New Roman" w:hAnsi="Times" w:cs="Times New Roman"/>
      <w:b/>
      <w:color w:val="000000"/>
      <w:sz w:val="18"/>
      <w:lang w:eastAsia="de-DE"/>
    </w:rPr>
  </w:style>
  <w:style w:type="paragraph" w:styleId="Fuzeile">
    <w:name w:val="footer"/>
    <w:basedOn w:val="Standard"/>
    <w:link w:val="FuzeileZchn"/>
    <w:uiPriority w:val="99"/>
    <w:unhideWhenUsed/>
    <w:locked/>
    <w:rsid w:val="007E477F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locked/>
    <w:rsid w:val="007E477F"/>
    <w:rPr>
      <w:rFonts w:ascii="Times New Roman" w:eastAsiaTheme="minorEastAsia" w:hAnsi="Times New Roman" w:cs="Times New Roman"/>
      <w:sz w:val="20"/>
      <w:szCs w:val="20"/>
      <w:lang w:val="x-none" w:eastAsia="de-AT"/>
    </w:rPr>
  </w:style>
  <w:style w:type="paragraph" w:styleId="Kopfzeile">
    <w:name w:val="header"/>
    <w:basedOn w:val="Standard"/>
    <w:link w:val="KopfzeileZchn"/>
    <w:uiPriority w:val="99"/>
    <w:unhideWhenUsed/>
    <w:locked/>
    <w:rsid w:val="00B546AF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locked/>
    <w:rsid w:val="00B546AF"/>
    <w:rPr>
      <w:rFonts w:ascii="Arial" w:eastAsiaTheme="minorEastAsia" w:hAnsi="Arial" w:cs="Arial"/>
      <w:sz w:val="20"/>
      <w:szCs w:val="20"/>
      <w:lang w:val="x-none" w:eastAsia="de-AT"/>
    </w:rPr>
  </w:style>
  <w:style w:type="paragraph" w:styleId="berarbeitung">
    <w:name w:val="Revision"/>
    <w:hidden/>
    <w:uiPriority w:val="99"/>
    <w:semiHidden/>
    <w:rsid w:val="00B546AF"/>
    <w:pPr>
      <w:spacing w:after="0" w:line="240" w:lineRule="auto"/>
    </w:pPr>
    <w:rPr>
      <w:rFonts w:ascii="Arial" w:eastAsiaTheme="minorEastAsia" w:hAnsi="Arial" w:cs="Arial"/>
      <w:szCs w:val="20"/>
      <w:lang w:eastAsia="de-AT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locked/>
    <w:rsid w:val="00B546AF"/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locked/>
    <w:rsid w:val="00B546AF"/>
    <w:rPr>
      <w:rFonts w:ascii="Segoe UI" w:eastAsiaTheme="minorEastAsia" w:hAnsi="Segoe UI" w:cs="Segoe UI"/>
      <w:sz w:val="18"/>
      <w:szCs w:val="18"/>
      <w:lang w:val="x-none" w:eastAsia="de-AT"/>
    </w:rPr>
  </w:style>
  <w:style w:type="table" w:styleId="Tabellenraster">
    <w:name w:val="Table Grid"/>
    <w:basedOn w:val="NormaleTabelle"/>
    <w:uiPriority w:val="59"/>
    <w:locked/>
    <w:rsid w:val="00C8514E"/>
    <w:pPr>
      <w:spacing w:after="0" w:line="240" w:lineRule="auto"/>
    </w:pPr>
    <w:rPr>
      <w:rFonts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unotentext">
    <w:name w:val="footnote text"/>
    <w:basedOn w:val="Standard"/>
    <w:link w:val="FunotentextZchn"/>
    <w:uiPriority w:val="99"/>
    <w:locked/>
    <w:rsid w:val="001E2589"/>
    <w:rPr>
      <w:sz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locked/>
    <w:rsid w:val="001E2589"/>
    <w:rPr>
      <w:rFonts w:ascii="Arial" w:eastAsiaTheme="minorEastAsia" w:hAnsi="Arial" w:cs="Arial"/>
      <w:sz w:val="20"/>
      <w:szCs w:val="20"/>
      <w:lang w:val="x-none" w:eastAsia="de-AT"/>
    </w:rPr>
  </w:style>
  <w:style w:type="paragraph" w:styleId="Kommentartext">
    <w:name w:val="annotation text"/>
    <w:basedOn w:val="Standard"/>
    <w:link w:val="KommentartextZchn"/>
    <w:uiPriority w:val="99"/>
    <w:locked/>
    <w:rsid w:val="00DC25B2"/>
    <w:rPr>
      <w:sz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locked/>
    <w:rsid w:val="00DC25B2"/>
    <w:rPr>
      <w:rFonts w:ascii="Arial" w:eastAsiaTheme="minorEastAsia" w:hAnsi="Arial" w:cs="Arial"/>
      <w:sz w:val="20"/>
      <w:szCs w:val="20"/>
      <w:lang w:val="x-none" w:eastAsia="de-AT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locked/>
    <w:rsid w:val="00DC25B2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locked/>
    <w:rsid w:val="00DC25B2"/>
    <w:rPr>
      <w:rFonts w:ascii="Arial" w:eastAsiaTheme="minorEastAsia" w:hAnsi="Arial" w:cs="Arial"/>
      <w:b/>
      <w:bCs/>
      <w:sz w:val="20"/>
      <w:szCs w:val="20"/>
      <w:lang w:val="x-none" w:eastAsia="de-A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87437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17091511\AppData\Roaming\Microsoft\Templates\LRLegistik.dotx" TargetMode="Externa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712B7FB-C6EF-4723-A18D-CA9F5FCB5F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LRLegistik.dotx</Template>
  <TotalTime>0</TotalTime>
  <Pages>1</Pages>
  <Words>155</Words>
  <Characters>979</Characters>
  <Application>Microsoft Office Word</Application>
  <DocSecurity>0</DocSecurity>
  <Lines>8</Lines>
  <Paragraphs>2</Paragraphs>
  <ScaleCrop>false</ScaleCrop>
  <Company/>
  <LinksUpToDate>false</LinksUpToDate>
  <CharactersWithSpaces>1132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cp:lastPrinted>2021-03-30T09:45:00Z</cp:lastPrinted>
  <dcterms:created xsi:type="dcterms:W3CDTF">2025-11-06T08:55:00Z</dcterms:created>
  <dcterms:modified xsi:type="dcterms:W3CDTF">2025-11-06T08:55:00Z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nd/Bund">
    <vt:lpwstr>Landesgesetzblatt Oberösterreich,Arial,9,Times New Roman,10,1,2,3,3</vt:lpwstr>
  </property>
  <property fmtid="{D5CDD505-2E9C-101B-9397-08002B2CF9AE}" pid="3" name="LegistikVersion">
    <vt:lpwstr>1.4.7.1 (31.01.2018)</vt:lpwstr>
  </property>
  <property fmtid="{D5CDD505-2E9C-101B-9397-08002B2CF9AE}" pid="4" name="LRLegistikAktiv">
    <vt:bool>true</vt:bool>
  </property>
  <property fmtid="{D5CDD505-2E9C-101B-9397-08002B2CF9AE}" pid="5" name="SaveCopyFileName">
    <vt:lpwstr>N:\Verf\Verf_RIS_LGBL_Erfassung\LGBL\LGBL_2021\V_Freistellungen_SaveCopy_30.03.2021 um 080808.docx</vt:lpwstr>
  </property>
  <property fmtid="{D5CDD505-2E9C-101B-9397-08002B2CF9AE}" pid="6" name="FSC#OOEPRECONFIG@15.1500:StartSmiley">
    <vt:lpwstr>Nein</vt:lpwstr>
  </property>
  <property fmtid="{D5CDD505-2E9C-101B-9397-08002B2CF9AE}" pid="7" name="FSC#OOEPRECONFIG@15.1500:IsWord">
    <vt:lpwstr>Ja</vt:lpwstr>
  </property>
  <property fmtid="{D5CDD505-2E9C-101B-9397-08002B2CF9AE}" pid="8" name="FSC#ELVISPRECONFIG@103.3800:GstNotes">
    <vt:lpwstr>Absendung erst nach Beschlussfassung in LReg am 03.11.2025</vt:lpwstr>
  </property>
  <property fmtid="{D5CDD505-2E9C-101B-9397-08002B2CF9AE}" pid="9" name="FSC#ELVISPRECONFIG@103.3800:GstAttachments">
    <vt:lpwstr/>
  </property>
  <property fmtid="{D5CDD505-2E9C-101B-9397-08002B2CF9AE}" pid="10" name="FSC#ELVISPRECONFIG@103.3800:SubjectAreaFileResponsibleName">
    <vt:lpwstr/>
  </property>
  <property fmtid="{D5CDD505-2E9C-101B-9397-08002B2CF9AE}" pid="11" name="FSC#ELVISPRECONFIG@103.3800:SubjectAreaFileResponsiblePhone">
    <vt:lpwstr/>
  </property>
  <property fmtid="{D5CDD505-2E9C-101B-9397-08002B2CF9AE}" pid="12" name="FSC#ELVISPRECONFIG@103.3800:SubjectAreaFileResponsibleShort">
    <vt:lpwstr/>
  </property>
  <property fmtid="{D5CDD505-2E9C-101B-9397-08002B2CF9AE}" pid="13" name="FSC#ELVISPRECONFIG@103.3800:OUWebsite">
    <vt:lpwstr>www.land-oberoesterreich.gv.at</vt:lpwstr>
  </property>
  <property fmtid="{D5CDD505-2E9C-101B-9397-08002B2CF9AE}" pid="14" name="FSC#ELVISPRECONFIG@103.3800:LastCoSignBy">
    <vt:lpwstr>Dipl.-Ing. Franz Kampelmüller</vt:lpwstr>
  </property>
  <property fmtid="{D5CDD505-2E9C-101B-9397-08002B2CF9AE}" pid="15" name="FSC#ELVISPRECONFIG@103.3800:SubjectAreaFilePrevFiles">
    <vt:lpwstr/>
  </property>
  <property fmtid="{D5CDD505-2E9C-101B-9397-08002B2CF9AE}" pid="16" name="FSC#ELVISPRECONFIG@103.3800:SubjectAreaFileNextFiles">
    <vt:lpwstr/>
  </property>
  <property fmtid="{D5CDD505-2E9C-101B-9397-08002B2CF9AE}" pid="17" name="FSC#ELVISPRECONFIG@103.3800:SubjectAreaFileRelatedFiles">
    <vt:lpwstr/>
  </property>
  <property fmtid="{D5CDD505-2E9C-101B-9397-08002B2CF9AE}" pid="18" name="FSC#ELVISPRECONFIG@103.3800:IsMailmerge">
    <vt:lpwstr>false</vt:lpwstr>
  </property>
  <property fmtid="{D5CDD505-2E9C-101B-9397-08002B2CF9AE}" pid="19" name="FSC#ELVISPRECONFIG@103.3800:CoSignatures">
    <vt:lpwstr>30.09.2025 -- Mitzeichnung -- Plöchl, Martin, Mag._x000d__x000d_30.09.2025 -- Mitzeichnung -- Kampelmüller, Franz, Dipl.-Ing.</vt:lpwstr>
  </property>
  <property fmtid="{D5CDD505-2E9C-101B-9397-08002B2CF9AE}" pid="20" name="FSC#ELVISPRECONFIG@103.3800:InfoSignatures">
    <vt:lpwstr>30.09.2025 -- Kenntnisnahme -- Haas, Marion, Mag._x000d__x000d_30.09.2025 -- Kenntnisnahme -- Haas, Marion, Mag.</vt:lpwstr>
  </property>
  <property fmtid="{D5CDD505-2E9C-101B-9397-08002B2CF9AE}" pid="21" name="FSC#ELVISPRECONFIG@103.3800:RecipientsNoAddress">
    <vt:lpwstr>An alle Gemeinden und Magistrate</vt:lpwstr>
  </property>
  <property fmtid="{D5CDD505-2E9C-101B-9397-08002B2CF9AE}" pid="22" name="FSC#ELVISPRECONFIG@103.3800:SubjectAreaFileBuildingLotNo">
    <vt:lpwstr/>
  </property>
  <property fmtid="{D5CDD505-2E9C-101B-9397-08002B2CF9AE}" pid="23" name="FSC#OOEPRECONFIG@15.1500:SmileyTemplatePath">
    <vt:lpwstr>cd-neu-umgestellt</vt:lpwstr>
  </property>
  <property fmtid="{D5CDD505-2E9C-101B-9397-08002B2CF9AE}" pid="24" name="FSC#OOEPRECONFIG@15.1500:ReferenceGst">
    <vt:lpwstr>RO-2025-240077/3</vt:lpwstr>
  </property>
  <property fmtid="{D5CDD505-2E9C-101B-9397-08002B2CF9AE}" pid="25" name="FSC#OOEPRECONFIG@15.1500:ReferenceAkt">
    <vt:lpwstr>RO-2025-240077</vt:lpwstr>
  </property>
  <property fmtid="{D5CDD505-2E9C-101B-9397-08002B2CF9AE}" pid="26" name="FSC#OOEPRECONFIG@15.1500:SubjectGst">
    <vt:lpwstr>Kundmachung von Flächenwidmungs- und Bebauungsplänen im Rechtsinformationssystem des Bundes_x000d__x000d_Digitale Führung von Raumordnungsverfahren mit der Aufsichtsbehörde</vt:lpwstr>
  </property>
  <property fmtid="{D5CDD505-2E9C-101B-9397-08002B2CF9AE}" pid="27" name="FSC#OOEPRECONFIG@15.1500:AprovedByGst">
    <vt:lpwstr>Dipl.-Ing. Thomas Rockenschaub</vt:lpwstr>
  </property>
  <property fmtid="{D5CDD505-2E9C-101B-9397-08002B2CF9AE}" pid="28" name="FSC#OOEPRECONFIG@15.1500:OwnerShortGst">
    <vt:lpwstr>Le</vt:lpwstr>
  </property>
  <property fmtid="{D5CDD505-2E9C-101B-9397-08002B2CF9AE}" pid="29" name="FSC#OOEPRECONFIG@15.1500:ResponsibleName">
    <vt:lpwstr>Mag. Bernhard Leeb</vt:lpwstr>
  </property>
  <property fmtid="{D5CDD505-2E9C-101B-9397-08002B2CF9AE}" pid="30" name="FSC#OOEPRECONFIG@15.1500:SocialSecID">
    <vt:lpwstr/>
  </property>
  <property fmtid="{D5CDD505-2E9C-101B-9397-08002B2CF9AE}" pid="31" name="FSC#OOEPRECONFIG@15.1500:PersonalID">
    <vt:lpwstr/>
  </property>
  <property fmtid="{D5CDD505-2E9C-101B-9397-08002B2CF9AE}" pid="32" name="FSC#OOEPRECONFIG@15.1500:OrgTradeID">
    <vt:lpwstr/>
  </property>
  <property fmtid="{D5CDD505-2E9C-101B-9397-08002B2CF9AE}" pid="33" name="FSC#OOEPRECONFIG@15.1500:RegPropNr">
    <vt:lpwstr/>
  </property>
  <property fmtid="{D5CDD505-2E9C-101B-9397-08002B2CF9AE}" pid="34" name="FSC#OOEPRECONFIG@15.1500:RegBuildNr">
    <vt:lpwstr/>
  </property>
  <property fmtid="{D5CDD505-2E9C-101B-9397-08002B2CF9AE}" pid="35" name="FSC#OOEPRECONFIG@15.1500:RegCommNr">
    <vt:lpwstr/>
  </property>
  <property fmtid="{D5CDD505-2E9C-101B-9397-08002B2CF9AE}" pid="36" name="FSC#OOEPRECONFIG@15.1500:BirthDate">
    <vt:lpwstr/>
  </property>
  <property fmtid="{D5CDD505-2E9C-101B-9397-08002B2CF9AE}" pid="37" name="FSC#OOEPRECONFIG@15.1500:AssociationRegNr">
    <vt:lpwstr/>
  </property>
  <property fmtid="{D5CDD505-2E9C-101B-9397-08002B2CF9AE}" pid="38" name="FSC#OOEPRECONFIG@15.1500:CostCenter">
    <vt:lpwstr/>
  </property>
  <property fmtid="{D5CDD505-2E9C-101B-9397-08002B2CF9AE}" pid="39" name="FSC#OOEPRECONFIG@15.1500:PhoneExtension">
    <vt:lpwstr>12453</vt:lpwstr>
  </property>
  <property fmtid="{D5CDD505-2E9C-101B-9397-08002B2CF9AE}" pid="40" name="FSC#OOEPRECONFIG@15.1500:OUShortName">
    <vt:lpwstr>RO</vt:lpwstr>
  </property>
  <property fmtid="{D5CDD505-2E9C-101B-9397-08002B2CF9AE}" pid="41" name="FSC#OOEPRECONFIG@15.1500:OUDVRNumber">
    <vt:lpwstr>0069264</vt:lpwstr>
  </property>
  <property fmtid="{D5CDD505-2E9C-101B-9397-08002B2CF9AE}" pid="42" name="FSC#OOEPRECONFIG@15.1500:OUAddress">
    <vt:lpwstr>www.land-oberoesterreich.gv.at</vt:lpwstr>
  </property>
  <property fmtid="{D5CDD505-2E9C-101B-9397-08002B2CF9AE}" pid="43" name="FSC#OOEPRECONFIG@15.1500:OUAddressName1">
    <vt:lpwstr>Amt der Oö. Landesregierung</vt:lpwstr>
  </property>
  <property fmtid="{D5CDD505-2E9C-101B-9397-08002B2CF9AE}" pid="44" name="FSC#OOEPRECONFIG@15.1500:OUAddressName2">
    <vt:lpwstr>Direktion für Landesplanung, wirtschaftliche und ländliche Entwicklung</vt:lpwstr>
  </property>
  <property fmtid="{D5CDD505-2E9C-101B-9397-08002B2CF9AE}" pid="45" name="FSC#OOEPRECONFIG@15.1500:OUAddressName3">
    <vt:lpwstr>Abteilung Raumordnung</vt:lpwstr>
  </property>
  <property fmtid="{D5CDD505-2E9C-101B-9397-08002B2CF9AE}" pid="46" name="FSC#OOEPRECONFIG@15.1500:OUAddressStreet">
    <vt:lpwstr>Bahnhofplatz</vt:lpwstr>
  </property>
  <property fmtid="{D5CDD505-2E9C-101B-9397-08002B2CF9AE}" pid="47" name="FSC#OOEPRECONFIG@15.1500:OUAddressON">
    <vt:lpwstr>1</vt:lpwstr>
  </property>
  <property fmtid="{D5CDD505-2E9C-101B-9397-08002B2CF9AE}" pid="48" name="FSC#OOEPRECONFIG@15.1500:OUAddressStair">
    <vt:lpwstr/>
  </property>
  <property fmtid="{D5CDD505-2E9C-101B-9397-08002B2CF9AE}" pid="49" name="FSC#OOEPRECONFIG@15.1500:OUAddressDoor">
    <vt:lpwstr/>
  </property>
  <property fmtid="{D5CDD505-2E9C-101B-9397-08002B2CF9AE}" pid="50" name="FSC#OOEPRECONFIG@15.1500:OUAddressZIP">
    <vt:lpwstr>4021</vt:lpwstr>
  </property>
  <property fmtid="{D5CDD505-2E9C-101B-9397-08002B2CF9AE}" pid="51" name="FSC#OOEPRECONFIG@15.1500:OUAddressCity">
    <vt:lpwstr>Linz</vt:lpwstr>
  </property>
  <property fmtid="{D5CDD505-2E9C-101B-9397-08002B2CF9AE}" pid="52" name="FSC#OOEPRECONFIG@15.1500:OUAddressCountry">
    <vt:lpwstr/>
  </property>
  <property fmtid="{D5CDD505-2E9C-101B-9397-08002B2CF9AE}" pid="53" name="FSC#OOEPRECONFIG@15.1500:OUTelephone">
    <vt:lpwstr>0732 7720</vt:lpwstr>
  </property>
  <property fmtid="{D5CDD505-2E9C-101B-9397-08002B2CF9AE}" pid="54" name="FSC#OOEPRECONFIG@15.1500:OUFax">
    <vt:lpwstr>0732 7720-212789</vt:lpwstr>
  </property>
  <property fmtid="{D5CDD505-2E9C-101B-9397-08002B2CF9AE}" pid="55" name="FSC#OOEPRECONFIG@15.1500:OUEmail">
    <vt:lpwstr>ro.post@ooe.gv.at</vt:lpwstr>
  </property>
  <property fmtid="{D5CDD505-2E9C-101B-9397-08002B2CF9AE}" pid="56" name="FSC#OOEPRECONFIG@15.1500:Recipients">
    <vt:lpwstr>An alle Gemeinden und Magistrate</vt:lpwstr>
  </property>
  <property fmtid="{D5CDD505-2E9C-101B-9397-08002B2CF9AE}" pid="57" name="FSC#OOELocal@2077.100:GStAbschriftsEmpfaenger">
    <vt:lpwstr/>
  </property>
  <property fmtid="{D5CDD505-2E9C-101B-9397-08002B2CF9AE}" pid="58" name="FSC#OOEPRECONFIG@15.1500:Attachments">
    <vt:lpwstr>Anschreiben_x000d__x000d_7_Muster Erlassung Flächenwidmungsplan Statutarstadt_x000d__x000d_8_Muster Neukundmachung Flächenwidmungsplan Statutarstadt_x000d__x000d_9_Muster Änderung Flächenwidmungsplan Statutarstadt_x000d__x000d_10_Muster Erlassung Bebauungsplan Statutarstadt_x000d__x000d_11_Muster Änderung Bebauung</vt:lpwstr>
  </property>
  <property fmtid="{D5CDD505-2E9C-101B-9397-08002B2CF9AE}" pid="59" name="FSC#OOEPRECONFIG@15.1500:Signatures">
    <vt:lpwstr>30.09.2025 -- Mitzeichnung -- Plöchl, Martin, Mag._x000d__x000d_30.09.2025 -- Mitzeichnung -- Kampelmüller, Franz, Dipl.-Ing._x000d__x000d_03.11.2025 -- Genehmigen -- Rockenschaub, Thomas, Dipl.-Ing.</vt:lpwstr>
  </property>
  <property fmtid="{D5CDD505-2E9C-101B-9397-08002B2CF9AE}" pid="60" name="FSC#OOELocal@2077.100:GstTerms">
    <vt:lpwstr/>
  </property>
  <property fmtid="{D5CDD505-2E9C-101B-9397-08002B2CF9AE}" pid="61" name="FSC#OOELocal@2077.100:CaseFileTerms">
    <vt:lpwstr/>
  </property>
  <property fmtid="{D5CDD505-2E9C-101B-9397-08002B2CF9AE}" pid="62" name="FSC#OOELocal@2077.100:CaseFileNotice">
    <vt:lpwstr/>
  </property>
  <property fmtid="{D5CDD505-2E9C-101B-9397-08002B2CF9AE}" pid="63" name="FSC#OOELocal@2077.100:ApprovedAt">
    <vt:lpwstr>03.11.2025</vt:lpwstr>
  </property>
  <property fmtid="{D5CDD505-2E9C-101B-9397-08002B2CF9AE}" pid="64" name="FSC#OOELocal@2077.100:CaseFileSubject">
    <vt:lpwstr>Planzeichenverordnung für Flächenwidmungspläne 2025 Legistik </vt:lpwstr>
  </property>
  <property fmtid="{D5CDD505-2E9C-101B-9397-08002B2CF9AE}" pid="65" name="FSC#OOELocal@2077.100:references">
    <vt:lpwstr/>
  </property>
  <property fmtid="{D5CDD505-2E9C-101B-9397-08002B2CF9AE}" pid="66" name="FSC#COOELAK@1.1001:Subject">
    <vt:lpwstr>Planzeichenverordnung für Flächenwidmungspläne 2025 Legistik </vt:lpwstr>
  </property>
  <property fmtid="{D5CDD505-2E9C-101B-9397-08002B2CF9AE}" pid="67" name="FSC#COOELAK@1.1001:FileReference">
    <vt:lpwstr>2025-240077</vt:lpwstr>
  </property>
  <property fmtid="{D5CDD505-2E9C-101B-9397-08002B2CF9AE}" pid="68" name="FSC#COOELAK@1.1001:FileRefYear">
    <vt:lpwstr>2025</vt:lpwstr>
  </property>
  <property fmtid="{D5CDD505-2E9C-101B-9397-08002B2CF9AE}" pid="69" name="FSC#COOELAK@1.1001:FileRefOrdinal">
    <vt:lpwstr>240077</vt:lpwstr>
  </property>
  <property fmtid="{D5CDD505-2E9C-101B-9397-08002B2CF9AE}" pid="70" name="FSC#COOELAK@1.1001:FileRefOU">
    <vt:lpwstr>RO</vt:lpwstr>
  </property>
  <property fmtid="{D5CDD505-2E9C-101B-9397-08002B2CF9AE}" pid="71" name="FSC#COOELAK@1.1001:Organization">
    <vt:lpwstr/>
  </property>
  <property fmtid="{D5CDD505-2E9C-101B-9397-08002B2CF9AE}" pid="72" name="FSC#COOELAK@1.1001:Owner">
    <vt:lpwstr>Martina Neundlinger</vt:lpwstr>
  </property>
  <property fmtid="{D5CDD505-2E9C-101B-9397-08002B2CF9AE}" pid="73" name="FSC#COOELAK@1.1001:OwnerExtension">
    <vt:lpwstr>12529</vt:lpwstr>
  </property>
  <property fmtid="{D5CDD505-2E9C-101B-9397-08002B2CF9AE}" pid="74" name="FSC#COOELAK@1.1001:OwnerFaxExtension">
    <vt:lpwstr/>
  </property>
  <property fmtid="{D5CDD505-2E9C-101B-9397-08002B2CF9AE}" pid="75" name="FSC#COOELAK@1.1001:DispatchedBy">
    <vt:lpwstr>Neundlinger Martina</vt:lpwstr>
  </property>
  <property fmtid="{D5CDD505-2E9C-101B-9397-08002B2CF9AE}" pid="76" name="FSC#COOELAK@1.1001:DispatchedAt">
    <vt:lpwstr>03.11.2025</vt:lpwstr>
  </property>
  <property fmtid="{D5CDD505-2E9C-101B-9397-08002B2CF9AE}" pid="77" name="FSC#COOELAK@1.1001:ApprovedBy">
    <vt:lpwstr>Rockenschaub Thomas, Dipl.-Ing.</vt:lpwstr>
  </property>
  <property fmtid="{D5CDD505-2E9C-101B-9397-08002B2CF9AE}" pid="78" name="FSC#COOELAK@1.1001:ApprovedAt">
    <vt:lpwstr>03.11.2025</vt:lpwstr>
  </property>
  <property fmtid="{D5CDD505-2E9C-101B-9397-08002B2CF9AE}" pid="79" name="FSC#COOELAK@1.1001:Department">
    <vt:lpwstr>RO (RO)</vt:lpwstr>
  </property>
  <property fmtid="{D5CDD505-2E9C-101B-9397-08002B2CF9AE}" pid="80" name="FSC#COOELAK@1.1001:CreatedAt">
    <vt:lpwstr>03.11.2025</vt:lpwstr>
  </property>
  <property fmtid="{D5CDD505-2E9C-101B-9397-08002B2CF9AE}" pid="81" name="FSC#COOELAK@1.1001:OU">
    <vt:lpwstr>RO (RO)</vt:lpwstr>
  </property>
  <property fmtid="{D5CDD505-2E9C-101B-9397-08002B2CF9AE}" pid="82" name="FSC#COOELAK@1.1001:Priority">
    <vt:lpwstr> ()</vt:lpwstr>
  </property>
  <property fmtid="{D5CDD505-2E9C-101B-9397-08002B2CF9AE}" pid="83" name="FSC#COOELAK@1.1001:ObjBarCode">
    <vt:lpwstr>*COO.2077.100.69.12740553*</vt:lpwstr>
  </property>
  <property fmtid="{D5CDD505-2E9C-101B-9397-08002B2CF9AE}" pid="84" name="FSC#COOELAK@1.1001:RefBarCode">
    <vt:lpwstr>*COO.2077.100.58.826988*</vt:lpwstr>
  </property>
  <property fmtid="{D5CDD505-2E9C-101B-9397-08002B2CF9AE}" pid="85" name="FSC#COOELAK@1.1001:FileRefBarCode">
    <vt:lpwstr>*2025-240077*</vt:lpwstr>
  </property>
  <property fmtid="{D5CDD505-2E9C-101B-9397-08002B2CF9AE}" pid="86" name="FSC#COOELAK@1.1001:ExternalRef">
    <vt:lpwstr/>
  </property>
  <property fmtid="{D5CDD505-2E9C-101B-9397-08002B2CF9AE}" pid="87" name="FSC#COOELAK@1.1001:IncomingNumber">
    <vt:lpwstr/>
  </property>
  <property fmtid="{D5CDD505-2E9C-101B-9397-08002B2CF9AE}" pid="88" name="FSC#COOELAK@1.1001:IncomingSubject">
    <vt:lpwstr/>
  </property>
  <property fmtid="{D5CDD505-2E9C-101B-9397-08002B2CF9AE}" pid="89" name="FSC#COOELAK@1.1001:ProcessResponsible">
    <vt:lpwstr/>
  </property>
  <property fmtid="{D5CDD505-2E9C-101B-9397-08002B2CF9AE}" pid="90" name="FSC#COOELAK@1.1001:ProcessResponsiblePhone">
    <vt:lpwstr/>
  </property>
  <property fmtid="{D5CDD505-2E9C-101B-9397-08002B2CF9AE}" pid="91" name="FSC#COOELAK@1.1001:ProcessResponsibleMail">
    <vt:lpwstr/>
  </property>
  <property fmtid="{D5CDD505-2E9C-101B-9397-08002B2CF9AE}" pid="92" name="FSC#COOELAK@1.1001:ProcessResponsibleFax">
    <vt:lpwstr/>
  </property>
  <property fmtid="{D5CDD505-2E9C-101B-9397-08002B2CF9AE}" pid="93" name="FSC#COOELAK@1.1001:ApproverFirstName">
    <vt:lpwstr>Thomas</vt:lpwstr>
  </property>
  <property fmtid="{D5CDD505-2E9C-101B-9397-08002B2CF9AE}" pid="94" name="FSC#COOELAK@1.1001:ApproverSurName">
    <vt:lpwstr>Rockenschaub</vt:lpwstr>
  </property>
  <property fmtid="{D5CDD505-2E9C-101B-9397-08002B2CF9AE}" pid="95" name="FSC#COOELAK@1.1001:ApproverTitle">
    <vt:lpwstr>Dipl.-Ing.</vt:lpwstr>
  </property>
  <property fmtid="{D5CDD505-2E9C-101B-9397-08002B2CF9AE}" pid="96" name="FSC#COOELAK@1.1001:ExternalDate">
    <vt:lpwstr/>
  </property>
  <property fmtid="{D5CDD505-2E9C-101B-9397-08002B2CF9AE}" pid="97" name="FSC#COOELAK@1.1001:SettlementApprovedAt">
    <vt:lpwstr>03.11.2025</vt:lpwstr>
  </property>
  <property fmtid="{D5CDD505-2E9C-101B-9397-08002B2CF9AE}" pid="98" name="FSC#COOELAK@1.1001:BaseNumber">
    <vt:lpwstr/>
  </property>
  <property fmtid="{D5CDD505-2E9C-101B-9397-08002B2CF9AE}" pid="99" name="FSC#COOELAK@1.1001:CurrentUserRolePos">
    <vt:lpwstr>Sekretariat</vt:lpwstr>
  </property>
  <property fmtid="{D5CDD505-2E9C-101B-9397-08002B2CF9AE}" pid="100" name="FSC#COOELAK@1.1001:CurrentUserEmail">
    <vt:lpwstr>martina.neundlinger@ooe.gv.at</vt:lpwstr>
  </property>
  <property fmtid="{D5CDD505-2E9C-101B-9397-08002B2CF9AE}" pid="101" name="FSC#ELAKGOV@1.1001:PersonalSubjGender">
    <vt:lpwstr/>
  </property>
  <property fmtid="{D5CDD505-2E9C-101B-9397-08002B2CF9AE}" pid="102" name="FSC#ELAKGOV@1.1001:PersonalSubjFirstName">
    <vt:lpwstr/>
  </property>
  <property fmtid="{D5CDD505-2E9C-101B-9397-08002B2CF9AE}" pid="103" name="FSC#ELAKGOV@1.1001:PersonalSubjSurName">
    <vt:lpwstr/>
  </property>
  <property fmtid="{D5CDD505-2E9C-101B-9397-08002B2CF9AE}" pid="104" name="FSC#ELAKGOV@1.1001:PersonalSubjSalutation">
    <vt:lpwstr/>
  </property>
  <property fmtid="{D5CDD505-2E9C-101B-9397-08002B2CF9AE}" pid="105" name="FSC#ELAKGOV@1.1001:PersonalSubjAddress">
    <vt:lpwstr/>
  </property>
  <property fmtid="{D5CDD505-2E9C-101B-9397-08002B2CF9AE}" pid="106" name="FSC#ATSTATECFG@1.1001:Office">
    <vt:lpwstr/>
  </property>
  <property fmtid="{D5CDD505-2E9C-101B-9397-08002B2CF9AE}" pid="107" name="FSC#ATSTATECFG@1.1001:Agent">
    <vt:lpwstr>Mag. Bernhard Leeb</vt:lpwstr>
  </property>
  <property fmtid="{D5CDD505-2E9C-101B-9397-08002B2CF9AE}" pid="108" name="FSC#ATSTATECFG@1.1001:AgentPhone">
    <vt:lpwstr>12453</vt:lpwstr>
  </property>
  <property fmtid="{D5CDD505-2E9C-101B-9397-08002B2CF9AE}" pid="109" name="FSC#ATSTATECFG@1.1001:DepartmentFax">
    <vt:lpwstr>0732 7720-212789</vt:lpwstr>
  </property>
  <property fmtid="{D5CDD505-2E9C-101B-9397-08002B2CF9AE}" pid="110" name="FSC#ATSTATECFG@1.1001:DepartmentEmail">
    <vt:lpwstr>ro.post@ooe.gv.at</vt:lpwstr>
  </property>
  <property fmtid="{D5CDD505-2E9C-101B-9397-08002B2CF9AE}" pid="111" name="FSC#ATSTATECFG@1.1001:SubfileDate">
    <vt:lpwstr>20.08.2025</vt:lpwstr>
  </property>
  <property fmtid="{D5CDD505-2E9C-101B-9397-08002B2CF9AE}" pid="112" name="FSC#ATSTATECFG@1.1001:SubfileSubject">
    <vt:lpwstr>Kundmachung von Flächenwidmungs- und Bebauungsplänen im Rechtsinformationssystem des Bundes_x000d__x000d_Digitale Führung von Raumordnungsverfahren mit der Aufsichtsbehörde</vt:lpwstr>
  </property>
  <property fmtid="{D5CDD505-2E9C-101B-9397-08002B2CF9AE}" pid="113" name="FSC#ATSTATECFG@1.1001:DepartmentZipCode">
    <vt:lpwstr>4021</vt:lpwstr>
  </property>
  <property fmtid="{D5CDD505-2E9C-101B-9397-08002B2CF9AE}" pid="114" name="FSC#ATSTATECFG@1.1001:DepartmentCountry">
    <vt:lpwstr/>
  </property>
  <property fmtid="{D5CDD505-2E9C-101B-9397-08002B2CF9AE}" pid="115" name="FSC#ATSTATECFG@1.1001:DepartmentCity">
    <vt:lpwstr>Linz</vt:lpwstr>
  </property>
  <property fmtid="{D5CDD505-2E9C-101B-9397-08002B2CF9AE}" pid="116" name="FSC#ATSTATECFG@1.1001:DepartmentStreet">
    <vt:lpwstr>Bahnhofplatz</vt:lpwstr>
  </property>
  <property fmtid="{D5CDD505-2E9C-101B-9397-08002B2CF9AE}" pid="117" name="FSC#CCAPRECONFIGG@15.1001:DepartmentON">
    <vt:lpwstr>1</vt:lpwstr>
  </property>
  <property fmtid="{D5CDD505-2E9C-101B-9397-08002B2CF9AE}" pid="118" name="FSC#CCAPRECONFIGG@15.1001:DepartmentWebsite">
    <vt:lpwstr>www.land-oberoesterreich.gv.at</vt:lpwstr>
  </property>
  <property fmtid="{D5CDD505-2E9C-101B-9397-08002B2CF9AE}" pid="119" name="FSC#ATSTATECFG@1.1001:DepartmentDVR">
    <vt:lpwstr>0069264</vt:lpwstr>
  </property>
  <property fmtid="{D5CDD505-2E9C-101B-9397-08002B2CF9AE}" pid="120" name="FSC#ATSTATECFG@1.1001:DepartmentUID">
    <vt:lpwstr/>
  </property>
  <property fmtid="{D5CDD505-2E9C-101B-9397-08002B2CF9AE}" pid="121" name="FSC#ATSTATECFG@1.1001:SubfileReference">
    <vt:lpwstr>2025-240077/3</vt:lpwstr>
  </property>
  <property fmtid="{D5CDD505-2E9C-101B-9397-08002B2CF9AE}" pid="122" name="FSC#ATSTATECFG@1.1001:Clause">
    <vt:lpwstr/>
  </property>
  <property fmtid="{D5CDD505-2E9C-101B-9397-08002B2CF9AE}" pid="123" name="FSC#ATSTATECFG@1.1001:ApprovedSignature">
    <vt:lpwstr>Dipl.-Ing. Thomas Rockenschaub</vt:lpwstr>
  </property>
  <property fmtid="{D5CDD505-2E9C-101B-9397-08002B2CF9AE}" pid="124" name="FSC#ATSTATECFG@1.1001:BankAccount">
    <vt:lpwstr/>
  </property>
  <property fmtid="{D5CDD505-2E9C-101B-9397-08002B2CF9AE}" pid="125" name="FSC#ATSTATECFG@1.1001:BankAccountOwner">
    <vt:lpwstr/>
  </property>
  <property fmtid="{D5CDD505-2E9C-101B-9397-08002B2CF9AE}" pid="126" name="FSC#ATSTATECFG@1.1001:BankInstitute">
    <vt:lpwstr/>
  </property>
  <property fmtid="{D5CDD505-2E9C-101B-9397-08002B2CF9AE}" pid="127" name="FSC#ATSTATECFG@1.1001:BankAccountID">
    <vt:lpwstr/>
  </property>
  <property fmtid="{D5CDD505-2E9C-101B-9397-08002B2CF9AE}" pid="128" name="FSC#ATSTATECFG@1.1001:BankAccountIBAN">
    <vt:lpwstr/>
  </property>
  <property fmtid="{D5CDD505-2E9C-101B-9397-08002B2CF9AE}" pid="129" name="FSC#ATSTATECFG@1.1001:BankAccountBIC">
    <vt:lpwstr/>
  </property>
  <property fmtid="{D5CDD505-2E9C-101B-9397-08002B2CF9AE}" pid="130" name="FSC#ATSTATECFG@1.1001:BankName">
    <vt:lpwstr/>
  </property>
  <property fmtid="{D5CDD505-2E9C-101B-9397-08002B2CF9AE}" pid="131" name="FSC#COOELAK@1.1001:ObjectAddressees">
    <vt:lpwstr>An alle Gemeinden und Magistrate </vt:lpwstr>
  </property>
  <property fmtid="{D5CDD505-2E9C-101B-9397-08002B2CF9AE}" pid="132" name="FSC#COOELAK@1.1001:replyreference">
    <vt:lpwstr/>
  </property>
  <property fmtid="{D5CDD505-2E9C-101B-9397-08002B2CF9AE}" pid="133" name="FSC#COOELAK@1.1001:OfficeHours">
    <vt:lpwstr/>
  </property>
  <property fmtid="{D5CDD505-2E9C-101B-9397-08002B2CF9AE}" pid="134" name="FSC#COOELAK@1.1001:FileRefOULong">
    <vt:lpwstr>RO</vt:lpwstr>
  </property>
  <property fmtid="{D5CDD505-2E9C-101B-9397-08002B2CF9AE}" pid="135" name="FSC#ATPRECONFIG@1.1001:ChargePreview">
    <vt:lpwstr/>
  </property>
  <property fmtid="{D5CDD505-2E9C-101B-9397-08002B2CF9AE}" pid="136" name="FSC#ATSTATECFG@1.1001:ExternalFile">
    <vt:lpwstr>Bezug: </vt:lpwstr>
  </property>
  <property fmtid="{D5CDD505-2E9C-101B-9397-08002B2CF9AE}" pid="137" name="FSC#ATPRECONFIG@1.1001:DispatchClause">
    <vt:lpwstr> _x000d__x000d_Rockenschaub, Thomas, Dipl.-Ing.</vt:lpwstr>
  </property>
  <property fmtid="{D5CDD505-2E9C-101B-9397-08002B2CF9AE}" pid="138" name="FSC#ATPRECONFIG@1.1001:DepartmentZipCode_DepartmentCity">
    <vt:lpwstr>4021 Linz</vt:lpwstr>
  </property>
  <property fmtid="{D5CDD505-2E9C-101B-9397-08002B2CF9AE}" pid="139" name="FSC#ATPRECONFIG@1.1001:DepartmentStreet_DepartmentZipCode_DepartmentCity">
    <vt:lpwstr>Bahnhofplatz 4021 Linz</vt:lpwstr>
  </property>
  <property fmtid="{D5CDD505-2E9C-101B-9397-08002B2CF9AE}" pid="140" name="FSC#COOSYSTEM@1.1:Container">
    <vt:lpwstr>COO.2077.100.69.12740553</vt:lpwstr>
  </property>
  <property fmtid="{D5CDD505-2E9C-101B-9397-08002B2CF9AE}" pid="141" name="FSC#FSCFOLIO@1.1001:docpropproject">
    <vt:lpwstr/>
  </property>
</Properties>
</file>