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971B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08EDD089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2665D690" w14:textId="77777777" w:rsidR="00FD05FE" w:rsidRDefault="00461CF1" w:rsidP="00FD05FE">
      <w:pPr>
        <w:pStyle w:val="04AusgabeDaten"/>
      </w:pPr>
      <w:r>
        <w:t>Jahrgang 202</w:t>
      </w:r>
      <w:r w:rsidR="00461171">
        <w:t>6</w:t>
      </w:r>
      <w:r w:rsidR="002602E2">
        <w:t xml:space="preserve">      </w:t>
      </w:r>
      <w:r w:rsidR="00C8514E" w:rsidRPr="00C8514E">
        <w:tab/>
        <w:t xml:space="preserve">Ausgegeben am </w:t>
      </w:r>
      <w:r w:rsidR="004C09FB">
        <w:t>31</w:t>
      </w:r>
      <w:r w:rsidR="007600DB">
        <w:t>. </w:t>
      </w:r>
      <w:r w:rsidR="00461171">
        <w:t>Jänner 2026</w:t>
      </w:r>
      <w:r w:rsidR="00FD05FE">
        <w:tab/>
        <w:t>www.ris.bka.gv.at</w:t>
      </w:r>
    </w:p>
    <w:p w14:paraId="2BE50E08" w14:textId="7777777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9F09C5">
        <w:t>Änderung des</w:t>
      </w:r>
      <w:r w:rsidR="00AD1293">
        <w:t xml:space="preserve"> Flächenwidmung</w:t>
      </w:r>
      <w:r w:rsidR="003F416D">
        <w:t>s</w:t>
      </w:r>
      <w:r w:rsidR="00647221">
        <w:t>plans</w:t>
      </w:r>
      <w:r w:rsidR="001E2589">
        <w:t xml:space="preserve"> Nr. X</w:t>
      </w:r>
      <w:r w:rsidR="009F09C5">
        <w:t>.Y</w:t>
      </w:r>
      <w:r w:rsidR="001E2589">
        <w:t xml:space="preserve"> </w:t>
      </w:r>
      <w:r w:rsidR="009F09C5">
        <w:t>sowie des örtlichen</w:t>
      </w:r>
      <w:r w:rsidR="001E2589">
        <w:t xml:space="preserve"> Entwicklungskonzept</w:t>
      </w:r>
      <w:r w:rsidR="009F09C5">
        <w:t xml:space="preserve">s </w:t>
      </w:r>
      <w:r w:rsidR="001E2589">
        <w:t>Nr. X</w:t>
      </w:r>
      <w:r w:rsidR="009F09C5">
        <w:t>.Y</w:t>
      </w:r>
      <w:bookmarkEnd w:id="0"/>
      <w:r w:rsidR="001E2589" w:rsidRPr="001E2589">
        <w:rPr>
          <w:rStyle w:val="Funotenzeichen"/>
          <w:vertAlign w:val="superscript"/>
        </w:rPr>
        <w:footnoteReference w:id="2"/>
      </w:r>
    </w:p>
    <w:p w14:paraId="0D5819D5" w14:textId="77777777" w:rsidR="00C8514E" w:rsidRDefault="00C8514E" w:rsidP="00C8514E">
      <w:pPr>
        <w:pStyle w:val="09Abstand"/>
      </w:pPr>
    </w:p>
    <w:p w14:paraId="07E3BA74" w14:textId="77777777" w:rsidR="00C8514E" w:rsidRPr="00C8514E" w:rsidRDefault="00C8514E" w:rsidP="00C8514E">
      <w:pPr>
        <w:pStyle w:val="09Abstand"/>
      </w:pPr>
    </w:p>
    <w:p w14:paraId="46749EDA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02FED935" w14:textId="77777777" w:rsidR="00DB126E" w:rsidRDefault="00DB126E" w:rsidP="00DC1EAA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9498F">
        <w:rPr>
          <w:b/>
          <w:sz w:val="22"/>
        </w:rPr>
        <w:t>Gemeinde Unterach am Attersee</w:t>
      </w:r>
      <w:r w:rsidR="009F09C5">
        <w:rPr>
          <w:b/>
          <w:sz w:val="22"/>
        </w:rPr>
        <w:t xml:space="preserve"> betreffend </w:t>
      </w:r>
      <w:r w:rsidR="009F09C5" w:rsidRPr="009F09C5">
        <w:rPr>
          <w:b/>
          <w:sz w:val="22"/>
        </w:rPr>
        <w:t>die Änderung des Flächenwidmungsplans Nr. X.Y sowie des örtlichen Entwicklungskonzepts Nr. X.Y</w:t>
      </w:r>
      <w:r w:rsidR="009948EE">
        <w:rPr>
          <w:b/>
          <w:sz w:val="22"/>
          <w:vertAlign w:val="superscript"/>
        </w:rPr>
        <w:t>1</w:t>
      </w:r>
    </w:p>
    <w:bookmarkEnd w:id="1"/>
    <w:p w14:paraId="05DF68BA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iVm § 36 </w:t>
      </w:r>
      <w:r w:rsidR="00461171">
        <w:t>Oö. Raumordnungsgesetz 1994 (Oö. ROG 1994), LGBl. Nr. 114/1993, in der Fassung des Landesgesetzes LGBI.</w:t>
      </w:r>
      <w:r w:rsidR="003F416D">
        <w:t xml:space="preserve"> </w:t>
      </w:r>
      <w:r w:rsidR="00461171">
        <w:t>Nr. 48/2025</w:t>
      </w:r>
      <w:r w:rsidR="001E2589" w:rsidRPr="001E2589">
        <w:rPr>
          <w:rStyle w:val="Funotenzeichen"/>
          <w:vertAlign w:val="superscript"/>
        </w:rPr>
        <w:footnoteReference w:id="3"/>
      </w:r>
      <w:r w:rsidR="00DB126E">
        <w:t xml:space="preserve"> wird verordnet:</w:t>
      </w:r>
    </w:p>
    <w:p w14:paraId="66C149F6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203F6183" w14:textId="77777777" w:rsidR="00DB126E" w:rsidRPr="00DB126E" w:rsidRDefault="009F09C5" w:rsidP="00DB126E">
      <w:pPr>
        <w:pStyle w:val="45UeberschrPara"/>
      </w:pPr>
      <w:r>
        <w:t>Änderung</w:t>
      </w:r>
      <w:r w:rsidR="00E53EA4">
        <w:t xml:space="preserve"> </w:t>
      </w:r>
      <w:r>
        <w:t>des</w:t>
      </w:r>
      <w:r w:rsidR="00E53EA4">
        <w:t xml:space="preserve"> Flächenwidmungsplans</w:t>
      </w:r>
      <w:r>
        <w:t xml:space="preserve"> sowie des</w:t>
      </w:r>
      <w:r w:rsidR="00E53EA4">
        <w:t xml:space="preserve"> </w:t>
      </w:r>
      <w:r>
        <w:t xml:space="preserve">örtlichen </w:t>
      </w:r>
      <w:r w:rsidR="00E53EA4">
        <w:t>Entwicklungskonzept</w:t>
      </w:r>
      <w:r>
        <w:t>s</w:t>
      </w:r>
    </w:p>
    <w:p w14:paraId="3A8CB283" w14:textId="77777777" w:rsidR="00E43E8E" w:rsidRDefault="009F09C5" w:rsidP="00B12955">
      <w:pPr>
        <w:pStyle w:val="51Abs"/>
      </w:pPr>
      <w:r>
        <w:t>Die</w:t>
      </w:r>
      <w:r w:rsidR="00E53EA4">
        <w:t xml:space="preserve"> </w:t>
      </w:r>
      <w:r w:rsidR="00B12955">
        <w:t xml:space="preserve">in den Anlagen X-Y dargestellte, </w:t>
      </w:r>
      <w:r w:rsidR="00E53EA4">
        <w:t xml:space="preserve">vom Gemeinderat am [Datum] beschlossene und mit Bescheid der Oö. Landesregierung vom [Datum, Zahl] gemäß § 34 Abs. 1 Oö. ROG 1994 aufsichtsbehördlich genehmigte </w:t>
      </w:r>
      <w:r>
        <w:t>Änderung des Flächenwidmungsplans sowie des</w:t>
      </w:r>
      <w:r w:rsidR="00E53EA4">
        <w:t xml:space="preserve"> örtliche</w:t>
      </w:r>
      <w:r>
        <w:t>n</w:t>
      </w:r>
      <w:r w:rsidR="00E53EA4">
        <w:t xml:space="preserve"> Entwicklungskonzept</w:t>
      </w:r>
      <w:r>
        <w:t>s</w:t>
      </w:r>
      <w:r w:rsidR="00E53EA4">
        <w:t xml:space="preserve"> wird </w:t>
      </w:r>
      <w:r w:rsidR="00B12955">
        <w:t>verordnet</w:t>
      </w:r>
      <w:r w:rsidR="00E53EA4">
        <w:t>.</w:t>
      </w:r>
      <w:r w:rsidR="00B12955" w:rsidRPr="00E53EA4">
        <w:rPr>
          <w:rStyle w:val="Funotenzeichen"/>
          <w:vertAlign w:val="superscript"/>
        </w:rPr>
        <w:footnoteReference w:id="4"/>
      </w:r>
    </w:p>
    <w:p w14:paraId="42A90FDA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6AD1E3E0" w14:textId="77777777" w:rsidR="00980A41" w:rsidRDefault="00E43E8E" w:rsidP="00980A41">
      <w:pPr>
        <w:pStyle w:val="45UeberschrPara"/>
      </w:pPr>
      <w:r>
        <w:t>Inkrafttreten</w:t>
      </w:r>
    </w:p>
    <w:p w14:paraId="112005BC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1488AC6E" w14:textId="77777777" w:rsidR="00C8514E" w:rsidRDefault="00C8514E" w:rsidP="00C8514E">
      <w:pPr>
        <w:pStyle w:val="09Abstand"/>
      </w:pPr>
    </w:p>
    <w:p w14:paraId="5A4BB51A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42DB33B5" w14:textId="77777777" w:rsidTr="00A564BC">
        <w:trPr>
          <w:jc w:val="center"/>
        </w:trPr>
        <w:tc>
          <w:tcPr>
            <w:tcW w:w="9309" w:type="dxa"/>
          </w:tcPr>
          <w:p w14:paraId="256F88AE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4721DBBC" w14:textId="77777777" w:rsidTr="00A564BC">
        <w:trPr>
          <w:jc w:val="center"/>
        </w:trPr>
        <w:tc>
          <w:tcPr>
            <w:tcW w:w="9309" w:type="dxa"/>
          </w:tcPr>
          <w:p w14:paraId="6E5B7EF1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78F7A29F" w14:textId="77777777" w:rsidR="00CA5BEA" w:rsidRDefault="00CA5BEA" w:rsidP="00CA5BEA">
      <w:pPr>
        <w:pStyle w:val="09Abstand"/>
      </w:pPr>
    </w:p>
    <w:p w14:paraId="4F269A1C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16F2F0D4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5B6065F9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010DA187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02FA677A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1C34DEB5" w14:textId="77777777" w:rsidR="00DC1EAA" w:rsidRDefault="00DC1EAA" w:rsidP="00C8514E">
      <w:pPr>
        <w:pStyle w:val="09Abstand"/>
      </w:pPr>
    </w:p>
    <w:sectPr w:rsidR="00DC1EAA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E2D7" w14:textId="77777777" w:rsidR="000E2AD9" w:rsidRDefault="000E2AD9" w:rsidP="00B546AF">
      <w:r>
        <w:separator/>
      </w:r>
    </w:p>
  </w:endnote>
  <w:endnote w:type="continuationSeparator" w:id="0">
    <w:p w14:paraId="5B1DF6EA" w14:textId="77777777" w:rsidR="000E2AD9" w:rsidRDefault="000E2AD9" w:rsidP="00B546AF">
      <w:r>
        <w:continuationSeparator/>
      </w:r>
    </w:p>
  </w:endnote>
  <w:endnote w:type="continuationNotice" w:id="1">
    <w:p w14:paraId="4B0283AD" w14:textId="77777777" w:rsidR="000E2AD9" w:rsidRDefault="000E2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861F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C873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4CFB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0ADB" w14:textId="77777777" w:rsidR="000E2AD9" w:rsidRDefault="000E2AD9" w:rsidP="00B546AF">
      <w:r>
        <w:separator/>
      </w:r>
    </w:p>
  </w:footnote>
  <w:footnote w:type="continuationSeparator" w:id="0">
    <w:p w14:paraId="695853DF" w14:textId="77777777" w:rsidR="000E2AD9" w:rsidRDefault="000E2AD9" w:rsidP="00B546AF">
      <w:r>
        <w:continuationSeparator/>
      </w:r>
    </w:p>
  </w:footnote>
  <w:footnote w:type="continuationNotice" w:id="1">
    <w:p w14:paraId="33410A05" w14:textId="77777777" w:rsidR="000E2AD9" w:rsidRDefault="000E2AD9"/>
  </w:footnote>
  <w:footnote w:id="2">
    <w:p w14:paraId="5C9FF9EF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Wird nur der Flächenwidmungsteil oder das </w:t>
      </w:r>
      <w:r w:rsidR="00B12955">
        <w:rPr>
          <w:rFonts w:ascii="Times New Roman" w:hAnsi="Times New Roman" w:cs="Times New Roman"/>
          <w:sz w:val="16"/>
          <w:szCs w:val="16"/>
        </w:rPr>
        <w:t>ö</w:t>
      </w:r>
      <w:r w:rsidRPr="00E53EA4">
        <w:rPr>
          <w:rFonts w:ascii="Times New Roman" w:hAnsi="Times New Roman" w:cs="Times New Roman"/>
          <w:sz w:val="16"/>
          <w:szCs w:val="16"/>
        </w:rPr>
        <w:t xml:space="preserve">rtliche Entwicklungskonzept </w:t>
      </w:r>
      <w:r w:rsidR="009F09C5">
        <w:rPr>
          <w:rFonts w:ascii="Times New Roman" w:hAnsi="Times New Roman" w:cs="Times New Roman"/>
          <w:sz w:val="16"/>
          <w:szCs w:val="16"/>
        </w:rPr>
        <w:t>geändert</w:t>
      </w:r>
      <w:r w:rsidRPr="00E53EA4">
        <w:rPr>
          <w:rFonts w:ascii="Times New Roman" w:hAnsi="Times New Roman" w:cs="Times New Roman"/>
          <w:sz w:val="16"/>
          <w:szCs w:val="16"/>
        </w:rPr>
        <w:t>, ist der Titel entsprechend anzupassen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  <w:r w:rsidRPr="00E53E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</w:footnote>
  <w:footnote w:id="3">
    <w:p w14:paraId="0044218A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50C76B32" w14:textId="77777777" w:rsidR="00000000" w:rsidRDefault="00B12955" w:rsidP="00B12955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Wird nur der Flächenwidmungsteil oder das örtliche Entwicklungskonzept </w:t>
      </w:r>
      <w:r w:rsidR="009F09C5">
        <w:rPr>
          <w:rFonts w:ascii="Times New Roman" w:hAnsi="Times New Roman" w:cs="Times New Roman"/>
          <w:sz w:val="16"/>
          <w:szCs w:val="16"/>
        </w:rPr>
        <w:t>geändert</w:t>
      </w:r>
      <w:r>
        <w:rPr>
          <w:rFonts w:ascii="Times New Roman" w:hAnsi="Times New Roman" w:cs="Times New Roman"/>
          <w:sz w:val="16"/>
          <w:szCs w:val="16"/>
        </w:rPr>
        <w:t>, ist der Titel und der Text entsprechend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CFFB" w14:textId="77777777" w:rsidR="00C8514E" w:rsidRDefault="00D52292" w:rsidP="00D52292">
    <w:pPr>
      <w:pStyle w:val="62Kopfzeile"/>
    </w:pPr>
    <w:r>
      <w:tab/>
      <w:t>Oö.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EABD" w14:textId="77777777" w:rsidR="00461171" w:rsidRDefault="00D52292" w:rsidP="00D52292">
    <w:pPr>
      <w:pStyle w:val="62Kopfzeile"/>
      <w:rPr>
        <w:ins w:id="2" w:author="Autor" w:date="2025-08-29T08:30:00Z"/>
      </w:rPr>
    </w:pPr>
    <w:r>
      <w:tab/>
    </w:r>
    <w:ins w:id="3" w:author="Autor" w:date="2025-08-29T08:30:00Z">
      <w:r w:rsidR="00461171">
        <w:t>VBl. Gemeinde Unterach am Attersee Nr. 2/2026 - ausgegeben am 31. Jänner 2026</w:t>
      </w:r>
    </w:ins>
  </w:p>
  <w:p w14:paraId="66651EE9" w14:textId="77777777" w:rsidR="00B546AF" w:rsidRDefault="00D52292" w:rsidP="00D52292">
    <w:pPr>
      <w:pStyle w:val="62Kopfzeile"/>
    </w:pPr>
    <w:del w:id="4" w:author="Autor" w:date="2025-08-29T08:29:00Z">
      <w:r w:rsidDel="00461171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729F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024208886">
    <w:abstractNumId w:val="1"/>
  </w:num>
  <w:num w:numId="2" w16cid:durableId="659039026">
    <w:abstractNumId w:val="0"/>
  </w:num>
  <w:num w:numId="3" w16cid:durableId="189847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540C"/>
    <w:rsid w:val="000D2E42"/>
    <w:rsid w:val="000D6CF9"/>
    <w:rsid w:val="000E2AD9"/>
    <w:rsid w:val="000F140B"/>
    <w:rsid w:val="00124CA8"/>
    <w:rsid w:val="00135B18"/>
    <w:rsid w:val="00195F58"/>
    <w:rsid w:val="001E2589"/>
    <w:rsid w:val="001E3B13"/>
    <w:rsid w:val="001F0DB2"/>
    <w:rsid w:val="002230F0"/>
    <w:rsid w:val="002602E2"/>
    <w:rsid w:val="002A1B2B"/>
    <w:rsid w:val="002E4606"/>
    <w:rsid w:val="00315E36"/>
    <w:rsid w:val="00332652"/>
    <w:rsid w:val="00345D92"/>
    <w:rsid w:val="003C7316"/>
    <w:rsid w:val="003F416D"/>
    <w:rsid w:val="00420458"/>
    <w:rsid w:val="00461171"/>
    <w:rsid w:val="00461CF1"/>
    <w:rsid w:val="00480DF5"/>
    <w:rsid w:val="0049331A"/>
    <w:rsid w:val="004A278C"/>
    <w:rsid w:val="004B3D27"/>
    <w:rsid w:val="004C09FB"/>
    <w:rsid w:val="004E0A94"/>
    <w:rsid w:val="004E5B72"/>
    <w:rsid w:val="004F64BE"/>
    <w:rsid w:val="00576DCD"/>
    <w:rsid w:val="00583E6A"/>
    <w:rsid w:val="0059498F"/>
    <w:rsid w:val="00594D51"/>
    <w:rsid w:val="00623E15"/>
    <w:rsid w:val="00623FCE"/>
    <w:rsid w:val="00625EF7"/>
    <w:rsid w:val="006450EB"/>
    <w:rsid w:val="006457B6"/>
    <w:rsid w:val="00647221"/>
    <w:rsid w:val="0065388E"/>
    <w:rsid w:val="006D0F12"/>
    <w:rsid w:val="00720C7A"/>
    <w:rsid w:val="007215C7"/>
    <w:rsid w:val="0072424D"/>
    <w:rsid w:val="00740252"/>
    <w:rsid w:val="00747170"/>
    <w:rsid w:val="00751741"/>
    <w:rsid w:val="007600DB"/>
    <w:rsid w:val="007B6D56"/>
    <w:rsid w:val="007C65B4"/>
    <w:rsid w:val="007E477F"/>
    <w:rsid w:val="0083341D"/>
    <w:rsid w:val="00834E64"/>
    <w:rsid w:val="008D532D"/>
    <w:rsid w:val="009307D5"/>
    <w:rsid w:val="00933ABF"/>
    <w:rsid w:val="0094368A"/>
    <w:rsid w:val="00962C3D"/>
    <w:rsid w:val="00980A41"/>
    <w:rsid w:val="009948EE"/>
    <w:rsid w:val="009B01B2"/>
    <w:rsid w:val="009E093C"/>
    <w:rsid w:val="009F09C5"/>
    <w:rsid w:val="009F3621"/>
    <w:rsid w:val="009F3FEB"/>
    <w:rsid w:val="00A23F35"/>
    <w:rsid w:val="00A5296F"/>
    <w:rsid w:val="00A564BC"/>
    <w:rsid w:val="00A567B5"/>
    <w:rsid w:val="00A754E7"/>
    <w:rsid w:val="00A84F62"/>
    <w:rsid w:val="00A864CA"/>
    <w:rsid w:val="00A92C49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C11408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C1EAA"/>
    <w:rsid w:val="00DF7C95"/>
    <w:rsid w:val="00E43E8E"/>
    <w:rsid w:val="00E53EA4"/>
    <w:rsid w:val="00E92BCE"/>
    <w:rsid w:val="00E96307"/>
    <w:rsid w:val="00F215EA"/>
    <w:rsid w:val="00F2359E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C7DE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C28E-98D6-4F61-84BF-B328BFB2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176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2025-11-06T08:57:00Z</dcterms:created>
  <dcterms:modified xsi:type="dcterms:W3CDTF">2025-11-06T08:57:00Z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*COO.2077.100.71.12740551*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COO.2077.100.71.12740551</vt:lpwstr>
  </property>
  <property fmtid="{D5CDD505-2E9C-101B-9397-08002B2CF9AE}" pid="141" name="FSC#FSCFOLIO@1.1001:docpropproject">
    <vt:lpwstr/>
  </property>
</Properties>
</file>