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2C5B" w14:textId="77777777" w:rsidR="005D0820" w:rsidRPr="005D0820" w:rsidRDefault="005D0820" w:rsidP="005D0820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5D0820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7F027D64" w14:textId="77777777" w:rsidR="005D0820" w:rsidRPr="005D0820" w:rsidRDefault="005D0820" w:rsidP="005D0820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5D0820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LANDESHAUPTSTADT LINZ </w:t>
      </w:r>
    </w:p>
    <w:p w14:paraId="1D915978" w14:textId="77777777" w:rsidR="005D0820" w:rsidRPr="005D0820" w:rsidRDefault="005D0820" w:rsidP="005D0820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5D0820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6C22190C" w14:textId="77777777" w:rsidR="00820FEA" w:rsidRDefault="00820FEA" w:rsidP="00820FEA">
      <w:pPr>
        <w:pStyle w:val="04AusgabeDaten"/>
      </w:pPr>
      <w:r>
        <w:t xml:space="preserve">Jahrgang 2026      </w:t>
      </w:r>
      <w:r w:rsidRPr="00C8514E">
        <w:tab/>
      </w:r>
      <w:proofErr w:type="gramStart"/>
      <w:r w:rsidRPr="00C8514E">
        <w:t>Ausgegeben</w:t>
      </w:r>
      <w:proofErr w:type="gramEnd"/>
      <w:r w:rsidRPr="00C8514E">
        <w:t xml:space="preserve"> am </w:t>
      </w:r>
      <w:r>
        <w:t>31. Jänner 2026</w:t>
      </w:r>
      <w:r>
        <w:tab/>
        <w:t>www.ris.bka.gv.at</w:t>
      </w:r>
    </w:p>
    <w:p w14:paraId="7327D3FF" w14:textId="7777777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FC3F0F">
        <w:t>Aufhebung</w:t>
      </w:r>
      <w:r w:rsidR="009F09C5">
        <w:t xml:space="preserve"> des</w:t>
      </w:r>
      <w:r w:rsidR="00AD1293">
        <w:t xml:space="preserve"> </w:t>
      </w:r>
      <w:r w:rsidR="00F337AC">
        <w:t>Bebauungsplans</w:t>
      </w:r>
      <w:r w:rsidR="001E2589">
        <w:t xml:space="preserve"> Nr. X</w:t>
      </w:r>
      <w:bookmarkEnd w:id="0"/>
      <w:r w:rsidR="00FC3F0F">
        <w:t xml:space="preserve"> [samt </w:t>
      </w:r>
      <w:r w:rsidR="00820FEA">
        <w:t>der/den Änderungen Nr. X.Y</w:t>
      </w:r>
      <w:r w:rsidR="00FC3F0F">
        <w:t>]</w:t>
      </w:r>
    </w:p>
    <w:p w14:paraId="59FCDA8A" w14:textId="77777777" w:rsidR="00C8514E" w:rsidRDefault="00C8514E" w:rsidP="00C8514E">
      <w:pPr>
        <w:pStyle w:val="09Abstand"/>
      </w:pPr>
    </w:p>
    <w:p w14:paraId="5458D88B" w14:textId="77777777" w:rsidR="00C8514E" w:rsidRPr="00C8514E" w:rsidRDefault="00C8514E" w:rsidP="00C8514E">
      <w:pPr>
        <w:pStyle w:val="09Abstand"/>
      </w:pPr>
    </w:p>
    <w:p w14:paraId="6F78225D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6ECB29C4" w14:textId="77777777" w:rsidR="00DB126E" w:rsidRDefault="00DB126E" w:rsidP="00783B97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der </w:t>
      </w:r>
      <w:r w:rsidR="005D0820" w:rsidRPr="005D0820">
        <w:rPr>
          <w:b/>
          <w:sz w:val="22"/>
        </w:rPr>
        <w:t xml:space="preserve">Landeshauptstadt Linz </w:t>
      </w:r>
      <w:r w:rsidR="009F09C5">
        <w:rPr>
          <w:b/>
          <w:sz w:val="22"/>
        </w:rPr>
        <w:t xml:space="preserve">betreffend </w:t>
      </w:r>
      <w:r w:rsidR="009F09C5" w:rsidRPr="009F09C5">
        <w:rPr>
          <w:b/>
          <w:sz w:val="22"/>
        </w:rPr>
        <w:t xml:space="preserve">die </w:t>
      </w:r>
      <w:r w:rsidR="00FC3F0F">
        <w:rPr>
          <w:b/>
          <w:sz w:val="22"/>
        </w:rPr>
        <w:t>Aufhebung</w:t>
      </w:r>
      <w:r w:rsidR="009F09C5" w:rsidRPr="009F09C5">
        <w:rPr>
          <w:b/>
          <w:sz w:val="22"/>
        </w:rPr>
        <w:t xml:space="preserve"> des </w:t>
      </w:r>
      <w:r w:rsidR="00F337AC">
        <w:rPr>
          <w:b/>
          <w:sz w:val="22"/>
        </w:rPr>
        <w:t>Bebauungsplans</w:t>
      </w:r>
      <w:r w:rsidR="009F09C5" w:rsidRPr="009F09C5">
        <w:rPr>
          <w:b/>
          <w:sz w:val="22"/>
        </w:rPr>
        <w:t xml:space="preserve"> Nr. X</w:t>
      </w:r>
      <w:r w:rsidR="00FC3F0F">
        <w:rPr>
          <w:b/>
          <w:sz w:val="22"/>
        </w:rPr>
        <w:t xml:space="preserve"> [samt </w:t>
      </w:r>
      <w:r w:rsidR="00820FEA">
        <w:rPr>
          <w:b/>
          <w:sz w:val="22"/>
        </w:rPr>
        <w:t>der/den Änderungen Nr. X.Y</w:t>
      </w:r>
      <w:r w:rsidR="00FC3F0F">
        <w:rPr>
          <w:b/>
          <w:sz w:val="22"/>
        </w:rPr>
        <w:t>]</w:t>
      </w:r>
    </w:p>
    <w:bookmarkEnd w:id="1"/>
    <w:p w14:paraId="030E3845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</w:t>
      </w:r>
      <w:proofErr w:type="spellStart"/>
      <w:r w:rsidR="009F09C5">
        <w:t>i</w:t>
      </w:r>
      <w:r w:rsidR="00820FEA">
        <w:t>Vm</w:t>
      </w:r>
      <w:proofErr w:type="spellEnd"/>
      <w:r w:rsidR="00F47B8C">
        <w:t>.</w:t>
      </w:r>
      <w:r w:rsidR="009F09C5">
        <w:t xml:space="preserve"> § 36 </w:t>
      </w:r>
      <w:proofErr w:type="spellStart"/>
      <w:r w:rsidR="00783B97">
        <w:t>Oö</w:t>
      </w:r>
      <w:proofErr w:type="spellEnd"/>
      <w:r w:rsidR="00783B97">
        <w:t>. Raumordnungsgesetz 1994 (</w:t>
      </w:r>
      <w:proofErr w:type="spellStart"/>
      <w:r w:rsidR="00783B97">
        <w:t>Oö</w:t>
      </w:r>
      <w:proofErr w:type="spellEnd"/>
      <w:r w:rsidR="00783B97">
        <w:t>. ROG 1994), LGBl. Nr. 114/1993, in der Fassung des Landesgesetzes LGBI.</w:t>
      </w:r>
      <w:r w:rsidR="00820FEA">
        <w:t xml:space="preserve"> </w:t>
      </w:r>
      <w:r w:rsidR="00783B97">
        <w:t>Nr. 48/2025</w:t>
      </w:r>
      <w:r w:rsidR="001E2589" w:rsidRPr="001E2589">
        <w:rPr>
          <w:rStyle w:val="Funotenzeichen"/>
          <w:vertAlign w:val="superscript"/>
        </w:rPr>
        <w:footnoteReference w:id="2"/>
      </w:r>
      <w:r w:rsidR="005D0820">
        <w:t xml:space="preserve">, </w:t>
      </w:r>
      <w:r w:rsidR="00F47B8C" w:rsidRPr="00F47B8C">
        <w:t xml:space="preserve">sowie </w:t>
      </w:r>
      <w:r w:rsidR="005D0820" w:rsidRPr="005D0820">
        <w:t xml:space="preserve">§ 46 Abs. 1 Z 3 </w:t>
      </w:r>
      <w:proofErr w:type="spellStart"/>
      <w:r w:rsidR="005D0820" w:rsidRPr="005D0820">
        <w:t>StL</w:t>
      </w:r>
      <w:proofErr w:type="spellEnd"/>
      <w:r w:rsidR="005D0820" w:rsidRPr="005D0820">
        <w:t>. 1992</w:t>
      </w:r>
      <w:r w:rsidR="005D0820" w:rsidRPr="005D0820">
        <w:rPr>
          <w:vertAlign w:val="superscript"/>
        </w:rPr>
        <w:footnoteReference w:id="3"/>
      </w:r>
      <w:r w:rsidR="005D0820" w:rsidRPr="005D0820">
        <w:t>,</w:t>
      </w:r>
      <w:r w:rsidR="00DB126E">
        <w:t xml:space="preserve"> wird verordnet:</w:t>
      </w:r>
    </w:p>
    <w:p w14:paraId="5391707A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0D94E81E" w14:textId="77777777" w:rsidR="00DB126E" w:rsidRPr="00DB126E" w:rsidRDefault="00FC3F0F" w:rsidP="00DB126E">
      <w:pPr>
        <w:pStyle w:val="45UeberschrPara"/>
      </w:pPr>
      <w:r>
        <w:t>Aufhebung</w:t>
      </w:r>
      <w:r w:rsidR="00E53EA4">
        <w:t xml:space="preserve"> </w:t>
      </w:r>
      <w:r w:rsidR="009F09C5">
        <w:t>des</w:t>
      </w:r>
      <w:r w:rsidR="00E53EA4">
        <w:t xml:space="preserve"> </w:t>
      </w:r>
      <w:r w:rsidR="00F337AC">
        <w:t>Bebauungsplans</w:t>
      </w:r>
    </w:p>
    <w:p w14:paraId="249991AE" w14:textId="77777777" w:rsidR="00E43E8E" w:rsidRDefault="00C46BB4" w:rsidP="00B12955">
      <w:pPr>
        <w:pStyle w:val="51Abs"/>
      </w:pPr>
      <w:r>
        <w:t>Der</w:t>
      </w:r>
      <w:r w:rsidR="00B12955">
        <w:t xml:space="preserve"> </w:t>
      </w:r>
      <w:r w:rsidR="00E53EA4">
        <w:t xml:space="preserve">vom Gemeinderat am [Datum] beschlossene und mit Bescheid der </w:t>
      </w:r>
      <w:proofErr w:type="spellStart"/>
      <w:r w:rsidR="00E53EA4">
        <w:t>Oö</w:t>
      </w:r>
      <w:proofErr w:type="spellEnd"/>
      <w:r w:rsidR="00E53EA4">
        <w:t xml:space="preserve">. Landesregierung vom [Datum, Zahl] gemäß § 34 Abs. 1 </w:t>
      </w:r>
      <w:proofErr w:type="spellStart"/>
      <w:r w:rsidR="00E53EA4">
        <w:t>Oö</w:t>
      </w:r>
      <w:proofErr w:type="spellEnd"/>
      <w:r w:rsidR="00E53EA4">
        <w:t xml:space="preserve">. ROG 1994 aufsichtsbehördlich genehmigte </w:t>
      </w:r>
      <w:r w:rsidR="00F337AC">
        <w:t>Bebauungsplan</w:t>
      </w:r>
      <w:r w:rsidR="009F09C5">
        <w:t xml:space="preserve"> </w:t>
      </w:r>
      <w:r w:rsidR="00E53EA4">
        <w:t xml:space="preserve">wird </w:t>
      </w:r>
      <w:r w:rsidR="00FC3F0F">
        <w:t xml:space="preserve">[samt </w:t>
      </w:r>
      <w:r w:rsidR="00820FEA">
        <w:t>der/den Änderungen Nr. X.Y</w:t>
      </w:r>
      <w:r w:rsidR="00FC3F0F">
        <w:t>] aufgehoben</w:t>
      </w:r>
      <w:r w:rsidR="00E53EA4">
        <w:t>.</w:t>
      </w:r>
    </w:p>
    <w:p w14:paraId="32767E54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06D92640" w14:textId="77777777" w:rsidR="00980A41" w:rsidRDefault="00E43E8E" w:rsidP="00980A41">
      <w:pPr>
        <w:pStyle w:val="45UeberschrPara"/>
      </w:pPr>
      <w:r>
        <w:t>Inkrafttreten</w:t>
      </w:r>
    </w:p>
    <w:p w14:paraId="539D0E89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5D0820" w:rsidRPr="005D0820">
        <w:t>Verordnungsblatt II der Landeshauptstadt Linz in Kraft.</w:t>
      </w:r>
    </w:p>
    <w:p w14:paraId="4B437AD5" w14:textId="77777777" w:rsidR="00C8514E" w:rsidRDefault="00C8514E" w:rsidP="00C8514E">
      <w:pPr>
        <w:pStyle w:val="09Abstand"/>
      </w:pPr>
    </w:p>
    <w:p w14:paraId="76CC07C8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7755EA5D" w14:textId="77777777" w:rsidTr="00A564BC">
        <w:trPr>
          <w:jc w:val="center"/>
        </w:trPr>
        <w:tc>
          <w:tcPr>
            <w:tcW w:w="9309" w:type="dxa"/>
          </w:tcPr>
          <w:p w14:paraId="0C536BA9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27DD7D8E" w14:textId="77777777" w:rsidTr="00A564BC">
        <w:trPr>
          <w:jc w:val="center"/>
        </w:trPr>
        <w:tc>
          <w:tcPr>
            <w:tcW w:w="9309" w:type="dxa"/>
          </w:tcPr>
          <w:p w14:paraId="360CE5ED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77267CDC" w14:textId="77777777" w:rsidR="00CA5BEA" w:rsidRDefault="00CA5BEA" w:rsidP="00CA5BEA">
      <w:pPr>
        <w:pStyle w:val="09Abstand"/>
      </w:pPr>
    </w:p>
    <w:p w14:paraId="1A9100AE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47D3D752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0FC72A0E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24F842E7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632B50C9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66A5184D" w14:textId="77777777" w:rsidR="005852BC" w:rsidRDefault="005852BC" w:rsidP="00C8514E">
      <w:pPr>
        <w:pStyle w:val="09Abstand"/>
      </w:pPr>
    </w:p>
    <w:sectPr w:rsidR="005852BC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7DA7" w14:textId="77777777" w:rsidR="0079143E" w:rsidRDefault="0079143E" w:rsidP="00B546AF">
      <w:r>
        <w:separator/>
      </w:r>
    </w:p>
  </w:endnote>
  <w:endnote w:type="continuationSeparator" w:id="0">
    <w:p w14:paraId="23F08D72" w14:textId="77777777" w:rsidR="0079143E" w:rsidRDefault="0079143E" w:rsidP="00B546AF">
      <w:r>
        <w:continuationSeparator/>
      </w:r>
    </w:p>
  </w:endnote>
  <w:endnote w:type="continuationNotice" w:id="1">
    <w:p w14:paraId="68AA5FD2" w14:textId="77777777" w:rsidR="0079143E" w:rsidRDefault="00791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CA08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45F3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A7E1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1C70" w14:textId="77777777" w:rsidR="0079143E" w:rsidRDefault="0079143E" w:rsidP="00B546AF">
      <w:r>
        <w:separator/>
      </w:r>
    </w:p>
  </w:footnote>
  <w:footnote w:type="continuationSeparator" w:id="0">
    <w:p w14:paraId="7B131153" w14:textId="77777777" w:rsidR="0079143E" w:rsidRDefault="0079143E" w:rsidP="00B546AF">
      <w:r>
        <w:continuationSeparator/>
      </w:r>
    </w:p>
  </w:footnote>
  <w:footnote w:type="continuationNotice" w:id="1">
    <w:p w14:paraId="1F3B3546" w14:textId="77777777" w:rsidR="0079143E" w:rsidRDefault="0079143E"/>
  </w:footnote>
  <w:footnote w:id="2">
    <w:p w14:paraId="76303291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3210EA0D" w14:textId="77777777" w:rsidR="00000000" w:rsidRDefault="005D0820" w:rsidP="005D0820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DBB4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E4BA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26:00Z">
      <w:r w:rsidR="00783B97">
        <w:t>VBl</w:t>
      </w:r>
      <w:proofErr w:type="spellEnd"/>
      <w:r w:rsidR="00783B97">
        <w:t>. L II Nr. 2/2026 - ausgegeben am 31. Jänner 2026</w:t>
      </w:r>
    </w:ins>
    <w:del w:id="3" w:author="Autor" w:date="2025-08-29T08:26:00Z">
      <w:r w:rsidDel="00783B97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D13D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1923181088">
    <w:abstractNumId w:val="1"/>
  </w:num>
  <w:num w:numId="2" w16cid:durableId="442577441">
    <w:abstractNumId w:val="0"/>
  </w:num>
  <w:num w:numId="3" w16cid:durableId="1757286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640DC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35B18"/>
    <w:rsid w:val="00195F58"/>
    <w:rsid w:val="001E2589"/>
    <w:rsid w:val="001E3B13"/>
    <w:rsid w:val="001F0DB2"/>
    <w:rsid w:val="002602E2"/>
    <w:rsid w:val="002A1B2B"/>
    <w:rsid w:val="00314632"/>
    <w:rsid w:val="00315E36"/>
    <w:rsid w:val="00332652"/>
    <w:rsid w:val="00345D92"/>
    <w:rsid w:val="003659CE"/>
    <w:rsid w:val="00377472"/>
    <w:rsid w:val="00420458"/>
    <w:rsid w:val="00437879"/>
    <w:rsid w:val="00461CF1"/>
    <w:rsid w:val="0049331A"/>
    <w:rsid w:val="004A278C"/>
    <w:rsid w:val="004B3D27"/>
    <w:rsid w:val="004C09FB"/>
    <w:rsid w:val="004E0A94"/>
    <w:rsid w:val="004E5B72"/>
    <w:rsid w:val="004F64BE"/>
    <w:rsid w:val="00576DCD"/>
    <w:rsid w:val="00583E6A"/>
    <w:rsid w:val="005852BC"/>
    <w:rsid w:val="0059498F"/>
    <w:rsid w:val="00594D51"/>
    <w:rsid w:val="005D0820"/>
    <w:rsid w:val="005F423E"/>
    <w:rsid w:val="00623E15"/>
    <w:rsid w:val="00623F52"/>
    <w:rsid w:val="00625EF7"/>
    <w:rsid w:val="006366B2"/>
    <w:rsid w:val="006450EB"/>
    <w:rsid w:val="006457B6"/>
    <w:rsid w:val="0065388E"/>
    <w:rsid w:val="00676E7D"/>
    <w:rsid w:val="006D0F12"/>
    <w:rsid w:val="00720C7A"/>
    <w:rsid w:val="007211B0"/>
    <w:rsid w:val="007215C7"/>
    <w:rsid w:val="0072424D"/>
    <w:rsid w:val="00747170"/>
    <w:rsid w:val="007600DB"/>
    <w:rsid w:val="00783B97"/>
    <w:rsid w:val="0079143E"/>
    <w:rsid w:val="007B6D56"/>
    <w:rsid w:val="007C65B4"/>
    <w:rsid w:val="007D11BE"/>
    <w:rsid w:val="007E477F"/>
    <w:rsid w:val="00820FEA"/>
    <w:rsid w:val="0083341D"/>
    <w:rsid w:val="00834E64"/>
    <w:rsid w:val="008D532D"/>
    <w:rsid w:val="009307D5"/>
    <w:rsid w:val="00933ABF"/>
    <w:rsid w:val="0094368A"/>
    <w:rsid w:val="00980A41"/>
    <w:rsid w:val="009948EE"/>
    <w:rsid w:val="009B01B2"/>
    <w:rsid w:val="009E093C"/>
    <w:rsid w:val="009F09C5"/>
    <w:rsid w:val="009F3621"/>
    <w:rsid w:val="009F3FEB"/>
    <w:rsid w:val="00A23F35"/>
    <w:rsid w:val="00A42BE7"/>
    <w:rsid w:val="00A5296F"/>
    <w:rsid w:val="00A564BC"/>
    <w:rsid w:val="00A567B5"/>
    <w:rsid w:val="00A754E7"/>
    <w:rsid w:val="00A84F62"/>
    <w:rsid w:val="00A864CA"/>
    <w:rsid w:val="00AB7647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C11408"/>
    <w:rsid w:val="00C46BB4"/>
    <w:rsid w:val="00C8514E"/>
    <w:rsid w:val="00C8591D"/>
    <w:rsid w:val="00CA5BEA"/>
    <w:rsid w:val="00CB7BBC"/>
    <w:rsid w:val="00CD1140"/>
    <w:rsid w:val="00CE098A"/>
    <w:rsid w:val="00CE58D4"/>
    <w:rsid w:val="00D52292"/>
    <w:rsid w:val="00DA0CD5"/>
    <w:rsid w:val="00DB126E"/>
    <w:rsid w:val="00DC02FD"/>
    <w:rsid w:val="00DF7C95"/>
    <w:rsid w:val="00E43E8E"/>
    <w:rsid w:val="00E53EA4"/>
    <w:rsid w:val="00E92BCE"/>
    <w:rsid w:val="00E96307"/>
    <w:rsid w:val="00EA74DF"/>
    <w:rsid w:val="00F215EA"/>
    <w:rsid w:val="00F2359E"/>
    <w:rsid w:val="00F337AC"/>
    <w:rsid w:val="00F40F2E"/>
    <w:rsid w:val="00F47B8C"/>
    <w:rsid w:val="00FA3993"/>
    <w:rsid w:val="00FA545F"/>
    <w:rsid w:val="00FC3F0F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619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ext">
    <w:name w:val="annotation text"/>
    <w:basedOn w:val="Standard"/>
    <w:link w:val="KommentartextZchn"/>
    <w:uiPriority w:val="99"/>
    <w:locked/>
    <w:rsid w:val="00783B9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783B97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locked/>
    <w:rsid w:val="00783B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783B97"/>
    <w:rPr>
      <w:rFonts w:ascii="Arial" w:eastAsiaTheme="minorEastAsia" w:hAnsi="Arial" w:cs="Arial"/>
      <w:b/>
      <w:bCs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7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AC58-B8B2-4F58-A4E4-026A2B31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160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2025-11-06T08:53:00Z</dcterms:created>
  <dcterms:modified xsi:type="dcterms:W3CDTF">2025-11-06T08:53:00Z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*COO.2077.100.70.12740547*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COO.2077.100.70.12740547</vt:lpwstr>
  </property>
  <property fmtid="{D5CDD505-2E9C-101B-9397-08002B2CF9AE}" pid="141" name="FSC#FSCFOLIO@1.1001:docpropproject">
    <vt:lpwstr/>
  </property>
</Properties>
</file>